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A2626">
      <w:pPr>
        <w:widowControl/>
        <w:numPr>
          <w:ilvl w:val="0"/>
          <w:numId w:val="0"/>
        </w:numPr>
        <w:spacing w:beforeLines="0" w:afterLines="0"/>
        <w:jc w:val="left"/>
        <w:rPr>
          <w:rFonts w:hint="eastAsia" w:ascii="仿宋_GB2312" w:hAnsi="华文仿宋" w:eastAsia="仿宋_GB2312"/>
          <w:color w:val="000000"/>
          <w:sz w:val="30"/>
          <w:szCs w:val="30"/>
        </w:rPr>
      </w:pPr>
      <w:r>
        <w:rPr>
          <w:rFonts w:hint="eastAsia" w:ascii="黑体" w:hAnsi="黑体" w:eastAsia="黑体" w:cs="仿宋"/>
          <w:color w:val="000000"/>
          <w:sz w:val="28"/>
          <w:szCs w:val="28"/>
        </w:rPr>
        <w:t xml:space="preserve">附件4：      </w:t>
      </w:r>
      <w:bookmarkStart w:id="19" w:name="_GoBack"/>
      <w:r>
        <w:rPr>
          <w:rFonts w:hint="eastAsia" w:ascii="黑体" w:hAnsi="黑体" w:eastAsia="黑体" w:cs="仿宋"/>
          <w:color w:val="000000"/>
          <w:sz w:val="28"/>
          <w:szCs w:val="28"/>
        </w:rPr>
        <w:t xml:space="preserve"> </w:t>
      </w:r>
      <w:r>
        <w:rPr>
          <w:rFonts w:hint="eastAsia" w:ascii="仿宋_GB2312" w:hAnsi="华文仿宋" w:eastAsia="仿宋_GB2312"/>
          <w:color w:val="000000"/>
          <w:sz w:val="30"/>
          <w:szCs w:val="30"/>
        </w:rPr>
        <w:t>2024年度国家基本公共卫生服务项目现场评价工具表—评价评分工具表</w:t>
      </w:r>
      <w:bookmarkEnd w:id="19"/>
    </w:p>
    <w:p w14:paraId="4EFAF17F">
      <w:pPr>
        <w:widowControl/>
        <w:numPr>
          <w:ilvl w:val="0"/>
          <w:numId w:val="1"/>
        </w:numPr>
        <w:spacing w:beforeLines="0" w:afterLines="0"/>
        <w:jc w:val="left"/>
        <w:rPr>
          <w:rFonts w:hint="eastAsia" w:ascii="黑体" w:hAnsi="华文仿宋" w:eastAsia="黑体" w:cs="黑体"/>
          <w:color w:val="000000"/>
          <w:sz w:val="30"/>
          <w:szCs w:val="30"/>
        </w:rPr>
      </w:pPr>
      <w:bookmarkStart w:id="0" w:name="_Hlk92540348"/>
      <w:r>
        <w:rPr>
          <w:rFonts w:hint="eastAsia" w:ascii="黑体" w:hAnsi="华文仿宋" w:eastAsia="黑体" w:cs="黑体"/>
          <w:color w:val="000000"/>
          <w:sz w:val="30"/>
          <w:szCs w:val="30"/>
        </w:rPr>
        <w:t>组织管理评价工具表</w:t>
      </w:r>
    </w:p>
    <w:bookmarkEnd w:id="0"/>
    <w:p w14:paraId="4928754F">
      <w:pPr>
        <w:widowControl/>
        <w:spacing w:beforeLines="0" w:afterLines="0"/>
        <w:jc w:val="left"/>
        <w:rPr>
          <w:rFonts w:hint="eastAsia" w:ascii="宋体"/>
          <w:b/>
          <w:color w:val="000000"/>
          <w:sz w:val="24"/>
          <w:szCs w:val="24"/>
        </w:rPr>
      </w:pPr>
      <w:r>
        <w:rPr>
          <w:rFonts w:hint="eastAsia" w:ascii="宋体" w:hAnsi="宋体" w:cs="宋体"/>
          <w:b/>
          <w:color w:val="000000"/>
          <w:sz w:val="24"/>
          <w:szCs w:val="24"/>
        </w:rPr>
        <w:t>1</w:t>
      </w:r>
      <w:r>
        <w:rPr>
          <w:rFonts w:hint="eastAsia" w:ascii="宋体" w:cs="宋体"/>
          <w:b/>
          <w:color w:val="000000"/>
          <w:sz w:val="24"/>
          <w:szCs w:val="24"/>
        </w:rPr>
        <w:t>.</w:t>
      </w:r>
      <w:r>
        <w:rPr>
          <w:rFonts w:hint="eastAsia" w:ascii="宋体" w:hAnsi="宋体" w:cs="宋体"/>
          <w:b/>
          <w:color w:val="000000"/>
          <w:sz w:val="24"/>
          <w:szCs w:val="24"/>
        </w:rPr>
        <w:t>1.1专业机构职责落实情况（辖区）</w:t>
      </w:r>
    </w:p>
    <w:p w14:paraId="1520D53C">
      <w:pPr>
        <w:widowControl/>
        <w:spacing w:beforeLines="0" w:afterLines="0"/>
        <w:jc w:val="left"/>
        <w:rPr>
          <w:rFonts w:hint="eastAsia" w:ascii="宋体"/>
          <w:color w:val="000000"/>
          <w:sz w:val="24"/>
          <w:szCs w:val="24"/>
        </w:rPr>
      </w:pPr>
      <w:r>
        <w:rPr>
          <w:rFonts w:hint="eastAsia" w:ascii="宋体" w:hAnsi="宋体" w:cs="宋体"/>
          <w:color w:val="000000"/>
          <w:sz w:val="24"/>
          <w:szCs w:val="24"/>
        </w:rPr>
        <w:t>指标说明:辖区各专业公共卫生机构对基层医疗卫生机构的指导责任落实情况，以及开展项目督导、培训等工作开展情况。</w:t>
      </w:r>
    </w:p>
    <w:p w14:paraId="57B63F64">
      <w:pPr>
        <w:widowControl/>
        <w:spacing w:beforeLines="0" w:afterLines="0"/>
        <w:jc w:val="left"/>
        <w:rPr>
          <w:rFonts w:hint="eastAsia" w:ascii="宋体"/>
          <w:color w:val="000000"/>
          <w:sz w:val="24"/>
          <w:szCs w:val="24"/>
        </w:rPr>
      </w:pPr>
      <w:r>
        <w:rPr>
          <w:rFonts w:hint="eastAsia" w:ascii="宋体" w:hAnsi="宋体" w:cs="宋体"/>
          <w:color w:val="000000"/>
          <w:sz w:val="24"/>
          <w:szCs w:val="24"/>
        </w:rPr>
        <w:t>评价对象：辖区专业技术机构</w:t>
      </w:r>
    </w:p>
    <w:tbl>
      <w:tblPr>
        <w:tblStyle w:val="4"/>
        <w:tblW w:w="14517" w:type="dxa"/>
        <w:tblInd w:w="-335"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582"/>
        <w:gridCol w:w="3033"/>
        <w:gridCol w:w="2829"/>
        <w:gridCol w:w="2206"/>
        <w:gridCol w:w="3419"/>
        <w:gridCol w:w="1448"/>
      </w:tblGrid>
      <w:tr w14:paraId="392C719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582" w:type="dxa"/>
            <w:tcBorders>
              <w:top w:val="single" w:color="auto" w:sz="4" w:space="0"/>
              <w:left w:val="single" w:color="auto" w:sz="4" w:space="0"/>
              <w:bottom w:val="single" w:color="auto" w:sz="4" w:space="0"/>
              <w:right w:val="single" w:color="000000" w:sz="4" w:space="0"/>
              <w:tl2br w:val="nil"/>
              <w:tr2bl w:val="nil"/>
            </w:tcBorders>
            <w:noWrap w:val="0"/>
            <w:vAlign w:val="center"/>
          </w:tcPr>
          <w:p w14:paraId="1CF0856D">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三级指标</w:t>
            </w:r>
          </w:p>
        </w:tc>
        <w:tc>
          <w:tcPr>
            <w:tcW w:w="3033"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0831BD01">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数据资料来源</w:t>
            </w:r>
          </w:p>
        </w:tc>
        <w:tc>
          <w:tcPr>
            <w:tcW w:w="2829"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414715D6">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评分标准</w:t>
            </w:r>
          </w:p>
        </w:tc>
        <w:tc>
          <w:tcPr>
            <w:tcW w:w="2206"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0262A763">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评价对象</w:t>
            </w:r>
          </w:p>
        </w:tc>
        <w:tc>
          <w:tcPr>
            <w:tcW w:w="3419"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06A9C3D9">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评价记录</w:t>
            </w:r>
          </w:p>
        </w:tc>
        <w:tc>
          <w:tcPr>
            <w:tcW w:w="1448" w:type="dxa"/>
            <w:tcBorders>
              <w:top w:val="single" w:color="auto" w:sz="4" w:space="0"/>
              <w:left w:val="single" w:color="000000" w:sz="4" w:space="0"/>
              <w:bottom w:val="single" w:color="auto" w:sz="4" w:space="0"/>
              <w:right w:val="single" w:color="auto" w:sz="4" w:space="0"/>
              <w:tl2br w:val="nil"/>
              <w:tr2bl w:val="nil"/>
            </w:tcBorders>
            <w:noWrap w:val="0"/>
            <w:vAlign w:val="center"/>
          </w:tcPr>
          <w:p w14:paraId="099E7EBF">
            <w:pPr>
              <w:widowControl/>
              <w:spacing w:beforeLines="0" w:afterLines="0"/>
              <w:rPr>
                <w:rFonts w:hint="eastAsia" w:ascii="宋体"/>
                <w:b/>
                <w:color w:val="000000"/>
                <w:sz w:val="21"/>
                <w:szCs w:val="22"/>
              </w:rPr>
            </w:pPr>
            <w:r>
              <w:rPr>
                <w:rFonts w:hint="eastAsia" w:ascii="宋体" w:hAnsi="宋体" w:cs="宋体"/>
                <w:b/>
                <w:color w:val="000000"/>
                <w:sz w:val="21"/>
                <w:szCs w:val="22"/>
              </w:rPr>
              <w:t>分项得分</w:t>
            </w:r>
          </w:p>
        </w:tc>
      </w:tr>
      <w:tr w14:paraId="7C1EFA9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5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01FC928">
            <w:pPr>
              <w:widowControl/>
              <w:spacing w:beforeLines="0" w:afterLines="0"/>
              <w:jc w:val="center"/>
              <w:rPr>
                <w:rFonts w:hint="eastAsia" w:ascii="宋体"/>
                <w:b/>
                <w:color w:val="000000"/>
                <w:sz w:val="21"/>
                <w:szCs w:val="22"/>
              </w:rPr>
            </w:pPr>
            <w:r>
              <w:rPr>
                <w:rFonts w:hint="eastAsia" w:ascii="宋体" w:hAnsi="宋体" w:cs="宋体"/>
                <w:color w:val="000000"/>
                <w:sz w:val="21"/>
                <w:szCs w:val="22"/>
              </w:rPr>
              <w:t>1.1.1专业机构职责落实情况</w:t>
            </w:r>
          </w:p>
        </w:tc>
        <w:tc>
          <w:tcPr>
            <w:tcW w:w="303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B5539B">
            <w:pPr>
              <w:widowControl/>
              <w:spacing w:beforeLines="0" w:afterLines="0"/>
              <w:rPr>
                <w:rFonts w:hint="eastAsia" w:ascii="宋体" w:hAnsi="宋体" w:cs="宋体"/>
                <w:color w:val="000000"/>
                <w:sz w:val="21"/>
                <w:szCs w:val="22"/>
              </w:rPr>
            </w:pPr>
            <w:r>
              <w:rPr>
                <w:rFonts w:hint="eastAsia" w:ascii="宋体" w:hAnsi="宋体" w:cs="宋体"/>
                <w:color w:val="000000"/>
                <w:sz w:val="21"/>
                <w:szCs w:val="22"/>
              </w:rPr>
              <w:t>1、查看各专业公共卫生机构制度建设资料；开展项目督导、培训的文件、资料和过程记录。</w:t>
            </w:r>
          </w:p>
          <w:p w14:paraId="2994CBC7">
            <w:pPr>
              <w:widowControl/>
              <w:spacing w:beforeLines="0" w:afterLines="0"/>
              <w:rPr>
                <w:rFonts w:hint="eastAsia" w:ascii="宋体" w:hAnsi="宋体" w:cs="宋体"/>
                <w:color w:val="000000"/>
                <w:sz w:val="21"/>
                <w:szCs w:val="22"/>
              </w:rPr>
            </w:pPr>
          </w:p>
        </w:tc>
        <w:tc>
          <w:tcPr>
            <w:tcW w:w="28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05D9D0D">
            <w:pPr>
              <w:adjustRightInd w:val="0"/>
              <w:snapToGrid w:val="0"/>
              <w:spacing w:beforeLines="0" w:afterLines="0" w:line="340" w:lineRule="exact"/>
              <w:rPr>
                <w:rFonts w:hint="eastAsia" w:ascii="宋体"/>
                <w:b/>
                <w:color w:val="000000"/>
                <w:sz w:val="21"/>
                <w:szCs w:val="22"/>
              </w:rPr>
            </w:pPr>
            <w:r>
              <w:rPr>
                <w:rFonts w:hint="eastAsia" w:ascii="宋体" w:hAnsi="宋体" w:cs="宋体"/>
                <w:color w:val="000000"/>
                <w:sz w:val="21"/>
                <w:szCs w:val="22"/>
              </w:rPr>
              <w:t>1、有制度建设和工作计划，计1分。</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65981">
            <w:pPr>
              <w:spacing w:beforeLines="0" w:afterLines="0"/>
              <w:rPr>
                <w:rFonts w:hint="eastAsia" w:ascii="宋体" w:hAnsi="宋体" w:cs="宋体"/>
                <w:color w:val="000000"/>
                <w:sz w:val="21"/>
                <w:szCs w:val="22"/>
              </w:rPr>
            </w:pPr>
            <w:r>
              <w:rPr>
                <w:rFonts w:hint="eastAsia" w:ascii="宋体" w:hAnsi="宋体" w:cs="宋体"/>
                <w:color w:val="000000"/>
                <w:sz w:val="21"/>
                <w:szCs w:val="22"/>
              </w:rPr>
              <w:t>县疾控中心</w:t>
            </w:r>
          </w:p>
        </w:tc>
        <w:tc>
          <w:tcPr>
            <w:tcW w:w="34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47C7A8D">
            <w:pPr>
              <w:adjustRightInd w:val="0"/>
              <w:snapToGrid w:val="0"/>
              <w:spacing w:beforeLines="0" w:afterLines="0" w:line="300" w:lineRule="exact"/>
              <w:rPr>
                <w:rFonts w:hint="eastAsia" w:ascii="宋体" w:hAnsi="宋体" w:cs="宋体"/>
                <w:color w:val="000000"/>
                <w:sz w:val="21"/>
                <w:szCs w:val="22"/>
              </w:rPr>
            </w:pPr>
            <w:r>
              <w:rPr>
                <w:rFonts w:hint="eastAsia" w:ascii="宋体" w:hAnsi="宋体" w:cs="宋体"/>
                <w:color w:val="000000"/>
                <w:sz w:val="21"/>
                <w:szCs w:val="22"/>
              </w:rPr>
              <w:t>有基本公卫生服务项目的管理制度、培训制度、督导制度、问题整改制度记0.8分；有工作计划或项目管理方案记0.2分。</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101D3361">
            <w:pPr>
              <w:widowControl/>
              <w:spacing w:beforeLines="0" w:afterLines="0"/>
              <w:rPr>
                <w:rFonts w:hint="eastAsia" w:ascii="宋体"/>
                <w:b/>
                <w:color w:val="000000"/>
                <w:sz w:val="21"/>
                <w:szCs w:val="22"/>
              </w:rPr>
            </w:pPr>
          </w:p>
        </w:tc>
      </w:tr>
      <w:tr w14:paraId="1E8FD37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5B5916">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B8CDAA">
            <w:pPr>
              <w:widowControl/>
              <w:spacing w:beforeLines="0" w:afterLines="0"/>
              <w:rPr>
                <w:rFonts w:hint="eastAsia" w:ascii="宋体" w:hAnsi="宋体" w:cs="宋体"/>
                <w:color w:val="000000"/>
                <w:sz w:val="21"/>
                <w:szCs w:val="22"/>
              </w:rPr>
            </w:pPr>
          </w:p>
        </w:tc>
        <w:tc>
          <w:tcPr>
            <w:tcW w:w="28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58CFE4">
            <w:pPr>
              <w:adjustRightInd w:val="0"/>
              <w:snapToGrid w:val="0"/>
              <w:spacing w:beforeLines="0" w:afterLines="0" w:line="340" w:lineRule="exact"/>
              <w:rPr>
                <w:rFonts w:hint="eastAsia" w:ascii="宋体" w:hAnsi="宋体" w:cs="宋体"/>
                <w:color w:val="000000"/>
                <w:sz w:val="21"/>
                <w:szCs w:val="22"/>
              </w:rPr>
            </w:pP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29EC2D">
            <w:pPr>
              <w:spacing w:beforeLines="0" w:afterLines="0"/>
              <w:rPr>
                <w:rFonts w:hint="eastAsia" w:ascii="宋体" w:hAnsi="宋体" w:cs="宋体"/>
                <w:color w:val="000000"/>
                <w:sz w:val="21"/>
                <w:szCs w:val="22"/>
              </w:rPr>
            </w:pPr>
            <w:r>
              <w:rPr>
                <w:rFonts w:hint="eastAsia" w:ascii="宋体" w:hAnsi="宋体" w:cs="宋体"/>
                <w:color w:val="000000"/>
                <w:sz w:val="21"/>
                <w:szCs w:val="22"/>
              </w:rPr>
              <w:t>县妇幼计生中心</w:t>
            </w:r>
          </w:p>
        </w:tc>
        <w:tc>
          <w:tcPr>
            <w:tcW w:w="34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527B13">
            <w:pPr>
              <w:adjustRightInd w:val="0"/>
              <w:snapToGrid w:val="0"/>
              <w:spacing w:beforeLines="0" w:afterLines="0" w:line="340" w:lineRule="exact"/>
              <w:rPr>
                <w:rFonts w:hint="eastAsia" w:ascii="宋体" w:hAnsi="宋体" w:cs="宋体"/>
                <w:color w:val="000000"/>
                <w:sz w:val="21"/>
                <w:szCs w:val="22"/>
              </w:rPr>
            </w:pP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503479CC">
            <w:pPr>
              <w:widowControl/>
              <w:spacing w:beforeLines="0" w:afterLines="0"/>
              <w:rPr>
                <w:rFonts w:hint="eastAsia" w:ascii="宋体"/>
                <w:b/>
                <w:color w:val="000000"/>
                <w:sz w:val="21"/>
                <w:szCs w:val="22"/>
              </w:rPr>
            </w:pPr>
          </w:p>
        </w:tc>
      </w:tr>
      <w:tr w14:paraId="786520E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805874">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1E02B7">
            <w:pPr>
              <w:widowControl/>
              <w:spacing w:beforeLines="0" w:afterLines="0"/>
              <w:rPr>
                <w:rFonts w:hint="eastAsia" w:ascii="宋体" w:hAnsi="宋体" w:cs="宋体"/>
                <w:color w:val="000000"/>
                <w:sz w:val="21"/>
                <w:szCs w:val="22"/>
              </w:rPr>
            </w:pPr>
          </w:p>
        </w:tc>
        <w:tc>
          <w:tcPr>
            <w:tcW w:w="28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F1C52F">
            <w:pPr>
              <w:adjustRightInd w:val="0"/>
              <w:snapToGrid w:val="0"/>
              <w:spacing w:beforeLines="0" w:afterLines="0" w:line="340" w:lineRule="exact"/>
              <w:rPr>
                <w:rFonts w:hint="eastAsia" w:ascii="宋体" w:hAnsi="宋体" w:cs="宋体"/>
                <w:color w:val="000000"/>
                <w:sz w:val="21"/>
                <w:szCs w:val="22"/>
              </w:rPr>
            </w:pP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CDAA8A">
            <w:pPr>
              <w:spacing w:beforeLines="0" w:afterLines="0"/>
              <w:rPr>
                <w:rFonts w:hint="eastAsia" w:ascii="宋体" w:hAnsi="宋体" w:cs="宋体"/>
                <w:color w:val="000000"/>
                <w:sz w:val="21"/>
                <w:szCs w:val="22"/>
              </w:rPr>
            </w:pPr>
            <w:r>
              <w:rPr>
                <w:rFonts w:hint="eastAsia" w:ascii="宋体" w:hAnsi="宋体" w:cs="宋体"/>
                <w:color w:val="000000"/>
                <w:sz w:val="21"/>
                <w:szCs w:val="22"/>
              </w:rPr>
              <w:t>县卫生监督所</w:t>
            </w:r>
          </w:p>
        </w:tc>
        <w:tc>
          <w:tcPr>
            <w:tcW w:w="34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E1EF57">
            <w:pPr>
              <w:adjustRightInd w:val="0"/>
              <w:snapToGrid w:val="0"/>
              <w:spacing w:beforeLines="0" w:afterLines="0" w:line="340" w:lineRule="exact"/>
              <w:rPr>
                <w:rFonts w:hint="eastAsia" w:ascii="宋体" w:hAnsi="宋体" w:cs="宋体"/>
                <w:color w:val="000000"/>
                <w:sz w:val="21"/>
                <w:szCs w:val="22"/>
              </w:rPr>
            </w:pP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55A4CA3D">
            <w:pPr>
              <w:widowControl/>
              <w:spacing w:beforeLines="0" w:afterLines="0"/>
              <w:rPr>
                <w:rFonts w:hint="eastAsia" w:ascii="宋体"/>
                <w:b/>
                <w:color w:val="000000"/>
                <w:sz w:val="21"/>
                <w:szCs w:val="22"/>
              </w:rPr>
            </w:pPr>
          </w:p>
        </w:tc>
      </w:tr>
      <w:tr w14:paraId="1A11BD7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C4D5AB">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46835E">
            <w:pPr>
              <w:widowControl/>
              <w:spacing w:beforeLines="0" w:afterLines="0"/>
              <w:rPr>
                <w:rFonts w:hint="eastAsia" w:ascii="宋体" w:hAnsi="宋体" w:cs="宋体"/>
                <w:color w:val="000000"/>
                <w:sz w:val="21"/>
                <w:szCs w:val="22"/>
              </w:rPr>
            </w:pPr>
          </w:p>
        </w:tc>
        <w:tc>
          <w:tcPr>
            <w:tcW w:w="28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994020">
            <w:pPr>
              <w:adjustRightInd w:val="0"/>
              <w:snapToGrid w:val="0"/>
              <w:spacing w:beforeLines="0" w:afterLines="0" w:line="340" w:lineRule="exact"/>
              <w:rPr>
                <w:rFonts w:hint="eastAsia" w:ascii="宋体" w:hAnsi="宋体" w:cs="宋体"/>
                <w:color w:val="000000"/>
                <w:sz w:val="21"/>
                <w:szCs w:val="22"/>
              </w:rPr>
            </w:pP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BCE9E4">
            <w:pPr>
              <w:spacing w:beforeLines="0" w:afterLines="0"/>
              <w:rPr>
                <w:rFonts w:hint="eastAsia" w:ascii="宋体" w:hAnsi="宋体" w:cs="宋体"/>
                <w:color w:val="000000"/>
                <w:sz w:val="21"/>
                <w:szCs w:val="22"/>
              </w:rPr>
            </w:pPr>
            <w:r>
              <w:rPr>
                <w:rFonts w:hint="eastAsia" w:ascii="宋体" w:hAnsi="宋体" w:cs="宋体"/>
                <w:color w:val="000000"/>
                <w:sz w:val="21"/>
                <w:szCs w:val="22"/>
              </w:rPr>
              <w:t>县中医院</w:t>
            </w:r>
          </w:p>
        </w:tc>
        <w:tc>
          <w:tcPr>
            <w:tcW w:w="34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4C01CA">
            <w:pPr>
              <w:adjustRightInd w:val="0"/>
              <w:snapToGrid w:val="0"/>
              <w:spacing w:beforeLines="0" w:afterLines="0" w:line="340" w:lineRule="exact"/>
              <w:rPr>
                <w:rFonts w:hint="eastAsia" w:ascii="宋体" w:hAnsi="宋体" w:cs="宋体"/>
                <w:color w:val="000000"/>
                <w:sz w:val="21"/>
                <w:szCs w:val="22"/>
              </w:rPr>
            </w:pP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3DF9076A">
            <w:pPr>
              <w:widowControl/>
              <w:spacing w:beforeLines="0" w:afterLines="0"/>
              <w:rPr>
                <w:rFonts w:hint="eastAsia" w:ascii="宋体"/>
                <w:b/>
                <w:color w:val="000000"/>
                <w:sz w:val="21"/>
                <w:szCs w:val="22"/>
              </w:rPr>
            </w:pPr>
          </w:p>
        </w:tc>
      </w:tr>
      <w:tr w14:paraId="467F592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CD4FF9">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EC6B6B">
            <w:pPr>
              <w:widowControl/>
              <w:spacing w:beforeLines="0" w:afterLines="0"/>
              <w:rPr>
                <w:rFonts w:hint="eastAsia" w:ascii="宋体" w:hAnsi="宋体" w:cs="宋体"/>
                <w:color w:val="000000"/>
                <w:sz w:val="21"/>
                <w:szCs w:val="22"/>
              </w:rPr>
            </w:pPr>
          </w:p>
        </w:tc>
        <w:tc>
          <w:tcPr>
            <w:tcW w:w="28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58CD1CF">
            <w:pPr>
              <w:adjustRightInd w:val="0"/>
              <w:snapToGrid w:val="0"/>
              <w:spacing w:beforeLines="0" w:afterLines="0" w:line="340" w:lineRule="exact"/>
              <w:rPr>
                <w:rFonts w:hint="eastAsia" w:ascii="宋体"/>
                <w:b/>
                <w:color w:val="000000"/>
                <w:sz w:val="21"/>
                <w:szCs w:val="22"/>
              </w:rPr>
            </w:pPr>
            <w:r>
              <w:rPr>
                <w:rFonts w:hint="eastAsia" w:ascii="宋体" w:hAnsi="宋体" w:cs="宋体"/>
                <w:color w:val="000000"/>
                <w:sz w:val="21"/>
                <w:szCs w:val="22"/>
              </w:rPr>
              <w:t>2、有开展培训的相关文件、资料和记录，并可以得到印证，计1分。</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57921">
            <w:pPr>
              <w:spacing w:beforeLines="0" w:afterLines="0"/>
              <w:rPr>
                <w:rFonts w:hint="eastAsia" w:ascii="宋体" w:hAnsi="宋体" w:cs="宋体"/>
                <w:color w:val="000000"/>
                <w:sz w:val="21"/>
                <w:szCs w:val="22"/>
              </w:rPr>
            </w:pPr>
            <w:r>
              <w:rPr>
                <w:rFonts w:hint="eastAsia" w:ascii="宋体" w:hAnsi="宋体" w:cs="宋体"/>
                <w:color w:val="000000"/>
                <w:sz w:val="21"/>
                <w:szCs w:val="22"/>
              </w:rPr>
              <w:t>县疾控中心</w:t>
            </w:r>
          </w:p>
        </w:tc>
        <w:tc>
          <w:tcPr>
            <w:tcW w:w="34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2564A5">
            <w:pPr>
              <w:adjustRightInd w:val="0"/>
              <w:snapToGrid w:val="0"/>
              <w:spacing w:beforeLines="0" w:afterLines="0" w:line="340" w:lineRule="exact"/>
              <w:rPr>
                <w:rFonts w:hint="eastAsia" w:ascii="宋体" w:hAnsi="宋体" w:cs="宋体"/>
                <w:color w:val="000000"/>
                <w:sz w:val="21"/>
                <w:szCs w:val="22"/>
              </w:rPr>
            </w:pPr>
            <w:r>
              <w:rPr>
                <w:rFonts w:hint="eastAsia" w:ascii="宋体" w:hAnsi="宋体" w:cs="宋体"/>
                <w:color w:val="000000"/>
                <w:sz w:val="21"/>
                <w:szCs w:val="22"/>
              </w:rPr>
              <w:t>有开展培训的相关文件、资料和记录（通知、签到表、培训议程、课件、图片、培训小结），并可以得到印证记1分。</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4E3FA208">
            <w:pPr>
              <w:widowControl/>
              <w:spacing w:beforeLines="0" w:afterLines="0"/>
              <w:rPr>
                <w:rFonts w:hint="eastAsia" w:ascii="宋体"/>
                <w:b/>
                <w:color w:val="000000"/>
                <w:sz w:val="21"/>
                <w:szCs w:val="22"/>
              </w:rPr>
            </w:pPr>
          </w:p>
        </w:tc>
      </w:tr>
      <w:tr w14:paraId="44B691E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EFE521">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A00435">
            <w:pPr>
              <w:widowControl/>
              <w:spacing w:beforeLines="0" w:afterLines="0"/>
              <w:rPr>
                <w:rFonts w:hint="eastAsia" w:ascii="宋体" w:hAnsi="宋体" w:cs="宋体"/>
                <w:color w:val="000000"/>
                <w:sz w:val="21"/>
                <w:szCs w:val="22"/>
              </w:rPr>
            </w:pPr>
          </w:p>
        </w:tc>
        <w:tc>
          <w:tcPr>
            <w:tcW w:w="28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2DC02F">
            <w:pPr>
              <w:spacing w:beforeLines="0" w:afterLines="0"/>
              <w:rPr>
                <w:rFonts w:hint="eastAsia" w:ascii="宋体"/>
                <w:b/>
                <w:color w:val="000000"/>
                <w:sz w:val="21"/>
                <w:szCs w:val="22"/>
              </w:rPr>
            </w:pP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7AC33A">
            <w:pPr>
              <w:spacing w:beforeLines="0" w:afterLines="0"/>
              <w:rPr>
                <w:rFonts w:hint="eastAsia" w:ascii="宋体" w:hAnsi="宋体" w:cs="宋体"/>
                <w:color w:val="000000"/>
                <w:sz w:val="21"/>
                <w:szCs w:val="22"/>
              </w:rPr>
            </w:pPr>
            <w:r>
              <w:rPr>
                <w:rFonts w:hint="eastAsia" w:ascii="宋体" w:hAnsi="宋体" w:cs="宋体"/>
                <w:color w:val="000000"/>
                <w:sz w:val="21"/>
                <w:szCs w:val="22"/>
              </w:rPr>
              <w:t>县妇幼计生中心</w:t>
            </w:r>
          </w:p>
        </w:tc>
        <w:tc>
          <w:tcPr>
            <w:tcW w:w="34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9BD1A9">
            <w:pPr>
              <w:adjustRightInd w:val="0"/>
              <w:snapToGrid w:val="0"/>
              <w:spacing w:beforeLines="0" w:afterLines="0"/>
              <w:rPr>
                <w:rFonts w:hint="eastAsia" w:ascii="宋体" w:hAnsi="宋体" w:cs="宋体"/>
                <w:color w:val="000000"/>
                <w:sz w:val="21"/>
                <w:szCs w:val="22"/>
              </w:rPr>
            </w:pP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25DF1DD7">
            <w:pPr>
              <w:widowControl/>
              <w:spacing w:beforeLines="0" w:afterLines="0"/>
              <w:rPr>
                <w:rFonts w:hint="eastAsia" w:ascii="宋体"/>
                <w:b/>
                <w:color w:val="000000"/>
                <w:sz w:val="21"/>
                <w:szCs w:val="22"/>
              </w:rPr>
            </w:pPr>
          </w:p>
        </w:tc>
      </w:tr>
      <w:tr w14:paraId="1FEAEE8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943DBB">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DCADCF">
            <w:pPr>
              <w:widowControl/>
              <w:spacing w:beforeLines="0" w:afterLines="0"/>
              <w:rPr>
                <w:rFonts w:hint="eastAsia" w:ascii="宋体" w:hAnsi="宋体" w:cs="宋体"/>
                <w:color w:val="000000"/>
                <w:sz w:val="21"/>
                <w:szCs w:val="22"/>
              </w:rPr>
            </w:pPr>
          </w:p>
        </w:tc>
        <w:tc>
          <w:tcPr>
            <w:tcW w:w="28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73C843">
            <w:pPr>
              <w:spacing w:beforeLines="0" w:afterLines="0"/>
              <w:rPr>
                <w:rFonts w:hint="eastAsia" w:ascii="宋体" w:hAnsi="宋体" w:cs="宋体"/>
                <w:color w:val="000000"/>
                <w:sz w:val="21"/>
                <w:szCs w:val="22"/>
              </w:rPr>
            </w:pP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C5E9A">
            <w:pPr>
              <w:spacing w:beforeLines="0" w:afterLines="0"/>
              <w:rPr>
                <w:rFonts w:hint="eastAsia" w:ascii="宋体" w:hAnsi="宋体" w:cs="宋体"/>
                <w:color w:val="000000"/>
                <w:sz w:val="21"/>
                <w:szCs w:val="22"/>
              </w:rPr>
            </w:pPr>
            <w:r>
              <w:rPr>
                <w:rFonts w:hint="eastAsia" w:ascii="宋体" w:hAnsi="宋体" w:cs="宋体"/>
                <w:color w:val="000000"/>
                <w:sz w:val="21"/>
                <w:szCs w:val="22"/>
              </w:rPr>
              <w:t>县卫生监督所</w:t>
            </w:r>
          </w:p>
        </w:tc>
        <w:tc>
          <w:tcPr>
            <w:tcW w:w="34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F7BE83">
            <w:pPr>
              <w:adjustRightInd w:val="0"/>
              <w:snapToGrid w:val="0"/>
              <w:spacing w:beforeLines="0" w:afterLines="0"/>
              <w:rPr>
                <w:rFonts w:hint="eastAsia" w:ascii="宋体" w:hAnsi="宋体" w:cs="宋体"/>
                <w:color w:val="000000"/>
                <w:sz w:val="21"/>
                <w:szCs w:val="22"/>
              </w:rPr>
            </w:pP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53BDBEF0">
            <w:pPr>
              <w:widowControl/>
              <w:spacing w:beforeLines="0" w:afterLines="0"/>
              <w:rPr>
                <w:rFonts w:hint="eastAsia" w:ascii="宋体"/>
                <w:b/>
                <w:color w:val="000000"/>
                <w:sz w:val="21"/>
                <w:szCs w:val="22"/>
              </w:rPr>
            </w:pPr>
          </w:p>
        </w:tc>
      </w:tr>
      <w:tr w14:paraId="412D9F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4D8AE7">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F86435">
            <w:pPr>
              <w:widowControl/>
              <w:spacing w:beforeLines="0" w:afterLines="0"/>
              <w:rPr>
                <w:rFonts w:hint="eastAsia" w:ascii="宋体" w:hAnsi="宋体" w:cs="宋体"/>
                <w:color w:val="000000"/>
                <w:sz w:val="21"/>
                <w:szCs w:val="22"/>
              </w:rPr>
            </w:pPr>
          </w:p>
        </w:tc>
        <w:tc>
          <w:tcPr>
            <w:tcW w:w="28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4CBB69">
            <w:pPr>
              <w:spacing w:beforeLines="0" w:afterLines="0"/>
              <w:rPr>
                <w:rFonts w:hint="eastAsia" w:ascii="宋体" w:hAnsi="宋体" w:cs="宋体"/>
                <w:color w:val="000000"/>
                <w:sz w:val="21"/>
                <w:szCs w:val="22"/>
              </w:rPr>
            </w:pP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DE0C2B">
            <w:pPr>
              <w:spacing w:beforeLines="0" w:afterLines="0"/>
              <w:rPr>
                <w:rFonts w:hint="eastAsia" w:ascii="宋体" w:hAnsi="宋体" w:cs="宋体"/>
                <w:color w:val="000000"/>
                <w:sz w:val="21"/>
                <w:szCs w:val="22"/>
              </w:rPr>
            </w:pPr>
            <w:r>
              <w:rPr>
                <w:rFonts w:hint="eastAsia" w:ascii="宋体" w:hAnsi="宋体" w:cs="宋体"/>
                <w:color w:val="000000"/>
                <w:sz w:val="21"/>
                <w:szCs w:val="22"/>
              </w:rPr>
              <w:t>县中医院</w:t>
            </w:r>
          </w:p>
        </w:tc>
        <w:tc>
          <w:tcPr>
            <w:tcW w:w="34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26504F">
            <w:pPr>
              <w:adjustRightInd w:val="0"/>
              <w:snapToGrid w:val="0"/>
              <w:spacing w:beforeLines="0" w:afterLines="0"/>
              <w:rPr>
                <w:rFonts w:hint="eastAsia" w:ascii="宋体" w:hAnsi="宋体" w:cs="宋体"/>
                <w:color w:val="000000"/>
                <w:sz w:val="21"/>
                <w:szCs w:val="22"/>
              </w:rPr>
            </w:pP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2E993B8D">
            <w:pPr>
              <w:widowControl/>
              <w:spacing w:beforeLines="0" w:afterLines="0"/>
              <w:rPr>
                <w:rFonts w:hint="eastAsia" w:ascii="宋体"/>
                <w:b/>
                <w:color w:val="000000"/>
                <w:sz w:val="21"/>
                <w:szCs w:val="22"/>
              </w:rPr>
            </w:pPr>
          </w:p>
        </w:tc>
      </w:tr>
      <w:tr w14:paraId="7A2D5E0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017566">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AF1D70">
            <w:pPr>
              <w:widowControl/>
              <w:spacing w:beforeLines="0" w:afterLines="0"/>
              <w:rPr>
                <w:rFonts w:hint="eastAsia" w:ascii="宋体" w:hAnsi="宋体" w:cs="宋体"/>
                <w:color w:val="000000"/>
                <w:sz w:val="21"/>
                <w:szCs w:val="22"/>
              </w:rPr>
            </w:pPr>
          </w:p>
        </w:tc>
        <w:tc>
          <w:tcPr>
            <w:tcW w:w="28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9854AA0">
            <w:pPr>
              <w:adjustRightInd w:val="0"/>
              <w:snapToGrid w:val="0"/>
              <w:spacing w:beforeLines="0" w:afterLines="0" w:line="340" w:lineRule="exact"/>
              <w:rPr>
                <w:rFonts w:hint="eastAsia" w:ascii="宋体" w:hAnsi="宋体" w:cs="宋体"/>
                <w:color w:val="000000"/>
                <w:sz w:val="21"/>
                <w:szCs w:val="22"/>
              </w:rPr>
            </w:pPr>
            <w:r>
              <w:rPr>
                <w:rFonts w:hint="eastAsia" w:ascii="宋体" w:hAnsi="宋体" w:cs="宋体"/>
                <w:color w:val="000000"/>
                <w:sz w:val="21"/>
                <w:szCs w:val="22"/>
              </w:rPr>
              <w:t>3、有开展督导的相关文件、资料和记录，并可以得到印证，计1分。</w:t>
            </w: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234F4F">
            <w:pPr>
              <w:spacing w:beforeLines="0" w:afterLines="0"/>
              <w:rPr>
                <w:rFonts w:hint="eastAsia" w:ascii="宋体" w:hAnsi="宋体" w:cs="宋体"/>
                <w:color w:val="000000"/>
                <w:sz w:val="21"/>
                <w:szCs w:val="22"/>
              </w:rPr>
            </w:pPr>
            <w:r>
              <w:rPr>
                <w:rFonts w:hint="eastAsia" w:ascii="宋体" w:hAnsi="宋体" w:cs="宋体"/>
                <w:color w:val="000000"/>
                <w:sz w:val="21"/>
                <w:szCs w:val="22"/>
              </w:rPr>
              <w:t>县疾控中心</w:t>
            </w:r>
          </w:p>
        </w:tc>
        <w:tc>
          <w:tcPr>
            <w:tcW w:w="34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9DCF77F">
            <w:pPr>
              <w:adjustRightInd w:val="0"/>
              <w:snapToGrid w:val="0"/>
              <w:spacing w:beforeLines="0" w:afterLines="0"/>
              <w:rPr>
                <w:rFonts w:hint="eastAsia" w:ascii="宋体" w:hAnsi="宋体" w:cs="宋体"/>
                <w:color w:val="000000"/>
                <w:sz w:val="21"/>
                <w:szCs w:val="22"/>
              </w:rPr>
            </w:pPr>
            <w:r>
              <w:rPr>
                <w:rFonts w:hint="eastAsia" w:ascii="宋体" w:hAnsi="宋体" w:cs="宋体"/>
                <w:color w:val="000000"/>
                <w:sz w:val="21"/>
                <w:szCs w:val="22"/>
              </w:rPr>
              <w:t>有开展督导的相关文件、资料和记录，（通知、督导记录、图片、通报或报告），并可以得到印证记1分。</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05DA3133">
            <w:pPr>
              <w:widowControl/>
              <w:spacing w:beforeLines="0" w:afterLines="0"/>
              <w:rPr>
                <w:rFonts w:hint="eastAsia" w:ascii="宋体"/>
                <w:b/>
                <w:color w:val="000000"/>
                <w:sz w:val="21"/>
                <w:szCs w:val="22"/>
              </w:rPr>
            </w:pPr>
          </w:p>
        </w:tc>
      </w:tr>
      <w:tr w14:paraId="2FF0562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488245">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DDA41F">
            <w:pPr>
              <w:widowControl/>
              <w:spacing w:beforeLines="0" w:afterLines="0"/>
              <w:rPr>
                <w:rFonts w:hint="eastAsia" w:ascii="宋体" w:hAnsi="宋体" w:cs="宋体"/>
                <w:color w:val="000000"/>
                <w:sz w:val="21"/>
                <w:szCs w:val="22"/>
              </w:rPr>
            </w:pPr>
          </w:p>
        </w:tc>
        <w:tc>
          <w:tcPr>
            <w:tcW w:w="282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F4DB18">
            <w:pPr>
              <w:adjustRightInd w:val="0"/>
              <w:snapToGrid w:val="0"/>
              <w:spacing w:beforeLines="0" w:afterLines="0" w:line="340" w:lineRule="exact"/>
              <w:rPr>
                <w:rFonts w:hint="eastAsia" w:ascii="宋体" w:hAnsi="宋体" w:cs="宋体"/>
                <w:color w:val="000000"/>
                <w:sz w:val="21"/>
                <w:szCs w:val="22"/>
              </w:rPr>
            </w:pP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9B42E">
            <w:pPr>
              <w:spacing w:beforeLines="0" w:afterLines="0"/>
              <w:rPr>
                <w:rFonts w:hint="eastAsia" w:ascii="宋体" w:hAnsi="宋体" w:cs="宋体"/>
                <w:color w:val="000000"/>
                <w:sz w:val="21"/>
                <w:szCs w:val="22"/>
              </w:rPr>
            </w:pPr>
            <w:r>
              <w:rPr>
                <w:rFonts w:hint="eastAsia" w:ascii="宋体" w:hAnsi="宋体" w:cs="宋体"/>
                <w:color w:val="000000"/>
                <w:sz w:val="21"/>
                <w:szCs w:val="22"/>
              </w:rPr>
              <w:t>县妇幼计生中心</w:t>
            </w:r>
          </w:p>
        </w:tc>
        <w:tc>
          <w:tcPr>
            <w:tcW w:w="34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A3D07E">
            <w:pPr>
              <w:adjustRightInd w:val="0"/>
              <w:snapToGrid w:val="0"/>
              <w:spacing w:beforeLines="0" w:afterLines="0"/>
              <w:rPr>
                <w:rFonts w:hint="eastAsia" w:ascii="宋体" w:hAnsi="宋体" w:cs="宋体"/>
                <w:color w:val="000000"/>
                <w:sz w:val="21"/>
                <w:szCs w:val="22"/>
              </w:rPr>
            </w:pP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6212FC76">
            <w:pPr>
              <w:widowControl/>
              <w:spacing w:beforeLines="0" w:afterLines="0"/>
              <w:rPr>
                <w:rFonts w:hint="eastAsia" w:ascii="宋体"/>
                <w:b/>
                <w:color w:val="000000"/>
                <w:sz w:val="21"/>
                <w:szCs w:val="22"/>
              </w:rPr>
            </w:pPr>
          </w:p>
        </w:tc>
      </w:tr>
      <w:tr w14:paraId="385C88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EB70D0">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493B42">
            <w:pPr>
              <w:widowControl/>
              <w:spacing w:beforeLines="0" w:afterLines="0"/>
              <w:rPr>
                <w:rFonts w:hint="eastAsia" w:ascii="宋体" w:hAnsi="宋体" w:cs="宋体"/>
                <w:color w:val="000000"/>
                <w:sz w:val="21"/>
                <w:szCs w:val="22"/>
              </w:rPr>
            </w:pPr>
          </w:p>
        </w:tc>
        <w:tc>
          <w:tcPr>
            <w:tcW w:w="282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382DC5">
            <w:pPr>
              <w:adjustRightInd w:val="0"/>
              <w:snapToGrid w:val="0"/>
              <w:spacing w:beforeLines="0" w:afterLines="0" w:line="340" w:lineRule="exact"/>
              <w:rPr>
                <w:rFonts w:hint="eastAsia" w:ascii="宋体" w:hAnsi="宋体" w:cs="宋体"/>
                <w:color w:val="000000"/>
                <w:sz w:val="21"/>
                <w:szCs w:val="22"/>
              </w:rPr>
            </w:pP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7EBE8">
            <w:pPr>
              <w:spacing w:beforeLines="0" w:afterLines="0"/>
              <w:rPr>
                <w:rFonts w:hint="eastAsia" w:ascii="宋体" w:hAnsi="宋体" w:cs="宋体"/>
                <w:color w:val="000000"/>
                <w:sz w:val="21"/>
                <w:szCs w:val="22"/>
              </w:rPr>
            </w:pPr>
            <w:r>
              <w:rPr>
                <w:rFonts w:hint="eastAsia" w:ascii="宋体" w:hAnsi="宋体" w:cs="宋体"/>
                <w:color w:val="000000"/>
                <w:sz w:val="21"/>
                <w:szCs w:val="22"/>
              </w:rPr>
              <w:t>县卫生监督所</w:t>
            </w:r>
          </w:p>
        </w:tc>
        <w:tc>
          <w:tcPr>
            <w:tcW w:w="34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757B6F">
            <w:pPr>
              <w:adjustRightInd w:val="0"/>
              <w:snapToGrid w:val="0"/>
              <w:spacing w:beforeLines="0" w:afterLines="0"/>
              <w:rPr>
                <w:rFonts w:hint="eastAsia" w:ascii="宋体" w:hAnsi="宋体" w:cs="宋体"/>
                <w:color w:val="000000"/>
                <w:sz w:val="21"/>
                <w:szCs w:val="22"/>
              </w:rPr>
            </w:pP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3E280A6E">
            <w:pPr>
              <w:widowControl/>
              <w:spacing w:beforeLines="0" w:afterLines="0"/>
              <w:rPr>
                <w:rFonts w:hint="eastAsia" w:ascii="宋体"/>
                <w:b/>
                <w:color w:val="000000"/>
                <w:sz w:val="21"/>
                <w:szCs w:val="22"/>
              </w:rPr>
            </w:pPr>
          </w:p>
        </w:tc>
      </w:tr>
      <w:tr w14:paraId="1009B9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158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E1664E">
            <w:pPr>
              <w:widowControl/>
              <w:spacing w:beforeLines="0" w:afterLines="0"/>
              <w:jc w:val="center"/>
              <w:rPr>
                <w:rFonts w:hint="eastAsia" w:ascii="宋体" w:hAnsi="宋体" w:cs="宋体"/>
                <w:color w:val="000000"/>
                <w:sz w:val="21"/>
                <w:szCs w:val="22"/>
              </w:rPr>
            </w:pPr>
          </w:p>
        </w:tc>
        <w:tc>
          <w:tcPr>
            <w:tcW w:w="303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9AC430">
            <w:pPr>
              <w:widowControl/>
              <w:spacing w:beforeLines="0" w:afterLines="0"/>
              <w:rPr>
                <w:rFonts w:hint="eastAsia" w:ascii="宋体" w:hAnsi="宋体" w:cs="宋体"/>
                <w:color w:val="000000"/>
                <w:sz w:val="21"/>
                <w:szCs w:val="22"/>
              </w:rPr>
            </w:pPr>
          </w:p>
        </w:tc>
        <w:tc>
          <w:tcPr>
            <w:tcW w:w="282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4CC791">
            <w:pPr>
              <w:adjustRightInd w:val="0"/>
              <w:snapToGrid w:val="0"/>
              <w:spacing w:beforeLines="0" w:afterLines="0" w:line="340" w:lineRule="exact"/>
              <w:rPr>
                <w:rFonts w:hint="eastAsia" w:ascii="宋体" w:hAnsi="宋体" w:cs="宋体"/>
                <w:color w:val="000000"/>
                <w:sz w:val="21"/>
                <w:szCs w:val="22"/>
              </w:rPr>
            </w:pPr>
          </w:p>
        </w:tc>
        <w:tc>
          <w:tcPr>
            <w:tcW w:w="2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6EE3A">
            <w:pPr>
              <w:spacing w:beforeLines="0" w:afterLines="0"/>
              <w:rPr>
                <w:rFonts w:hint="eastAsia" w:ascii="宋体" w:hAnsi="宋体" w:cs="宋体"/>
                <w:color w:val="000000"/>
                <w:sz w:val="21"/>
                <w:szCs w:val="22"/>
              </w:rPr>
            </w:pPr>
            <w:r>
              <w:rPr>
                <w:rFonts w:hint="eastAsia" w:ascii="宋体" w:hAnsi="宋体" w:cs="宋体"/>
                <w:color w:val="000000"/>
                <w:sz w:val="21"/>
                <w:szCs w:val="22"/>
              </w:rPr>
              <w:t>县中医院</w:t>
            </w:r>
          </w:p>
        </w:tc>
        <w:tc>
          <w:tcPr>
            <w:tcW w:w="34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F53E13">
            <w:pPr>
              <w:adjustRightInd w:val="0"/>
              <w:snapToGrid w:val="0"/>
              <w:spacing w:beforeLines="0" w:afterLines="0"/>
              <w:rPr>
                <w:rFonts w:hint="eastAsia" w:ascii="宋体" w:hAnsi="宋体" w:cs="宋体"/>
                <w:color w:val="000000"/>
                <w:sz w:val="21"/>
                <w:szCs w:val="22"/>
              </w:rPr>
            </w:pP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14:paraId="0D7E00CC">
            <w:pPr>
              <w:widowControl/>
              <w:spacing w:beforeLines="0" w:afterLines="0"/>
              <w:rPr>
                <w:rFonts w:hint="eastAsia" w:ascii="宋体"/>
                <w:b/>
                <w:color w:val="000000"/>
                <w:sz w:val="21"/>
                <w:szCs w:val="22"/>
              </w:rPr>
            </w:pPr>
          </w:p>
        </w:tc>
      </w:tr>
    </w:tbl>
    <w:tbl>
      <w:tblPr>
        <w:tblStyle w:val="4"/>
        <w:tblpPr w:leftFromText="180" w:rightFromText="180" w:vertAnchor="text" w:horzAnchor="page" w:tblpXSpec="center" w:tblpY="187"/>
        <w:tblOverlap w:val="never"/>
        <w:tblW w:w="14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3240"/>
        <w:gridCol w:w="3060"/>
        <w:gridCol w:w="4725"/>
        <w:gridCol w:w="1035"/>
        <w:gridCol w:w="1230"/>
      </w:tblGrid>
      <w:tr w14:paraId="6EE0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2105" w:type="dxa"/>
            <w:gridSpan w:val="4"/>
            <w:tcBorders>
              <w:top w:val="nil"/>
              <w:left w:val="nil"/>
              <w:bottom w:val="nil"/>
              <w:right w:val="nil"/>
              <w:tl2br w:val="nil"/>
              <w:tr2bl w:val="nil"/>
            </w:tcBorders>
            <w:noWrap/>
            <w:tcMar>
              <w:top w:w="15" w:type="dxa"/>
              <w:left w:w="15" w:type="dxa"/>
              <w:right w:w="15" w:type="dxa"/>
            </w:tcMar>
            <w:vAlign w:val="center"/>
          </w:tcPr>
          <w:p w14:paraId="29E0A6C7">
            <w:pPr>
              <w:widowControl/>
              <w:spacing w:beforeLines="0" w:afterLines="0"/>
              <w:jc w:val="left"/>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1.1.2组织管理</w:t>
            </w:r>
          </w:p>
          <w:p w14:paraId="08956D48">
            <w:pPr>
              <w:widowControl/>
              <w:spacing w:beforeLines="0" w:afterLines="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被考核单位：</w:t>
            </w:r>
          </w:p>
        </w:tc>
        <w:tc>
          <w:tcPr>
            <w:tcW w:w="1035" w:type="dxa"/>
            <w:tcBorders>
              <w:top w:val="nil"/>
              <w:left w:val="nil"/>
              <w:bottom w:val="nil"/>
              <w:right w:val="nil"/>
              <w:tl2br w:val="nil"/>
              <w:tr2bl w:val="nil"/>
            </w:tcBorders>
            <w:noWrap/>
            <w:tcMar>
              <w:top w:w="15" w:type="dxa"/>
              <w:left w:w="15" w:type="dxa"/>
              <w:right w:w="15" w:type="dxa"/>
            </w:tcMar>
            <w:vAlign w:val="center"/>
          </w:tcPr>
          <w:p w14:paraId="76FEC8A0">
            <w:pPr>
              <w:spacing w:beforeLines="0" w:afterLines="0"/>
              <w:rPr>
                <w:rFonts w:hint="eastAsia" w:ascii="宋体" w:hAnsi="宋体" w:cs="宋体"/>
                <w:color w:val="000000"/>
                <w:sz w:val="22"/>
                <w:szCs w:val="22"/>
              </w:rPr>
            </w:pPr>
          </w:p>
        </w:tc>
        <w:tc>
          <w:tcPr>
            <w:tcW w:w="1230" w:type="dxa"/>
            <w:tcBorders>
              <w:top w:val="nil"/>
              <w:left w:val="nil"/>
              <w:bottom w:val="nil"/>
              <w:right w:val="nil"/>
              <w:tl2br w:val="nil"/>
              <w:tr2bl w:val="nil"/>
            </w:tcBorders>
            <w:noWrap/>
            <w:tcMar>
              <w:top w:w="15" w:type="dxa"/>
              <w:left w:w="15" w:type="dxa"/>
              <w:right w:w="15" w:type="dxa"/>
            </w:tcMar>
            <w:vAlign w:val="center"/>
          </w:tcPr>
          <w:p w14:paraId="24101D20">
            <w:pPr>
              <w:spacing w:beforeLines="0" w:afterLines="0"/>
              <w:rPr>
                <w:rFonts w:hint="eastAsia" w:ascii="宋体" w:hAnsi="宋体" w:cs="宋体"/>
                <w:color w:val="000000"/>
                <w:sz w:val="22"/>
                <w:szCs w:val="22"/>
              </w:rPr>
            </w:pPr>
          </w:p>
        </w:tc>
      </w:tr>
      <w:tr w14:paraId="6051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912AA55">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三级指标</w:t>
            </w:r>
          </w:p>
        </w:tc>
        <w:tc>
          <w:tcPr>
            <w:tcW w:w="324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05DDD08">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指标说明</w:t>
            </w:r>
          </w:p>
        </w:tc>
        <w:tc>
          <w:tcPr>
            <w:tcW w:w="306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E513F46">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数据资料来源</w:t>
            </w:r>
          </w:p>
        </w:tc>
        <w:tc>
          <w:tcPr>
            <w:tcW w:w="47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6FC4876">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评分标准</w:t>
            </w:r>
          </w:p>
        </w:tc>
        <w:tc>
          <w:tcPr>
            <w:tcW w:w="103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73E067C">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w:t>
            </w:r>
          </w:p>
        </w:tc>
        <w:tc>
          <w:tcPr>
            <w:tcW w:w="12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06B35CE">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扣分原因</w:t>
            </w:r>
          </w:p>
        </w:tc>
      </w:tr>
      <w:tr w14:paraId="49EE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jc w:val="center"/>
        </w:trPr>
        <w:tc>
          <w:tcPr>
            <w:tcW w:w="10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4C60455">
            <w:pPr>
              <w:widowControl/>
              <w:spacing w:beforeLines="0" w:afterLines="0"/>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1.1.1方案制定</w:t>
            </w:r>
          </w:p>
          <w:p w14:paraId="0E4447BC">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（0.5分）</w:t>
            </w:r>
          </w:p>
        </w:tc>
        <w:tc>
          <w:tcPr>
            <w:tcW w:w="32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BB4E362">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制定本单位国家基本公共卫生服务项目实施方案、单项工作计划、全面工作计划和资金管理制度等。</w:t>
            </w:r>
          </w:p>
        </w:tc>
        <w:tc>
          <w:tcPr>
            <w:tcW w:w="30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F21BEE2">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各项目执行单位提供的指导本乡镇2024年国家基本公共卫生服务项目实施的文件资料。</w:t>
            </w:r>
          </w:p>
        </w:tc>
        <w:tc>
          <w:tcPr>
            <w:tcW w:w="47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B7D164C">
            <w:pPr>
              <w:widowControl/>
              <w:spacing w:beforeLines="0" w:afterLines="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满分0.5分。</w:t>
            </w:r>
          </w:p>
          <w:p w14:paraId="0E7C79BE">
            <w:pPr>
              <w:widowControl/>
              <w:spacing w:beforeLines="0" w:afterLines="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实施方案包括了14类服务项目（符合国家基本公共卫生服务规范（第三版）要求）：得0.1分；</w:t>
            </w:r>
          </w:p>
          <w:p w14:paraId="290C93C9">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资金管理制度明确资金支出范围：得0.15分；有全面工作计划得0.15分；有单项工作计划得0.1分。</w:t>
            </w:r>
          </w:p>
        </w:tc>
        <w:tc>
          <w:tcPr>
            <w:tcW w:w="103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B8B6247">
            <w:pPr>
              <w:spacing w:beforeLines="0" w:afterLines="0"/>
              <w:rPr>
                <w:rFonts w:hint="eastAsia"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CEDC877">
            <w:pPr>
              <w:spacing w:beforeLines="0" w:afterLines="0"/>
              <w:rPr>
                <w:rFonts w:hint="eastAsia" w:ascii="宋体" w:hAnsi="宋体" w:cs="宋体"/>
                <w:color w:val="000000"/>
                <w:sz w:val="22"/>
                <w:szCs w:val="22"/>
              </w:rPr>
            </w:pPr>
          </w:p>
        </w:tc>
      </w:tr>
      <w:tr w14:paraId="195E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10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34BF6F0">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1.1.2管理机构和人员设置（0.5分）</w:t>
            </w:r>
          </w:p>
        </w:tc>
        <w:tc>
          <w:tcPr>
            <w:tcW w:w="32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762A889">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项目执行单位设立至少由3人以上的责任服务团队，行使项目管理职能，开展项目组织管理各项工作。</w:t>
            </w:r>
          </w:p>
        </w:tc>
        <w:tc>
          <w:tcPr>
            <w:tcW w:w="30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0DE7647">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各项目执行单位提供的有关文件、工作记录等资料。</w:t>
            </w:r>
          </w:p>
        </w:tc>
        <w:tc>
          <w:tcPr>
            <w:tcW w:w="47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A8783F2">
            <w:pPr>
              <w:widowControl/>
              <w:spacing w:beforeLines="0" w:afterLines="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满分0.5分。</w:t>
            </w:r>
          </w:p>
          <w:p w14:paraId="2616B983">
            <w:pPr>
              <w:widowControl/>
              <w:spacing w:beforeLines="0" w:afterLines="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有文件或通知明确责任团队（包括管理办法）：0.2分；</w:t>
            </w:r>
          </w:p>
          <w:p w14:paraId="766A8952">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有责任团队开展工作的记录资料（包括会议、培训、督导考核等档案资料）：得0.3分。缺一项扣0.1分</w:t>
            </w:r>
          </w:p>
        </w:tc>
        <w:tc>
          <w:tcPr>
            <w:tcW w:w="103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2281329">
            <w:pPr>
              <w:spacing w:beforeLines="0" w:afterLines="0"/>
              <w:rPr>
                <w:rFonts w:hint="eastAsia"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6336222">
            <w:pPr>
              <w:spacing w:beforeLines="0" w:afterLines="0"/>
              <w:rPr>
                <w:rFonts w:hint="eastAsia" w:ascii="宋体" w:hAnsi="宋体" w:cs="宋体"/>
                <w:color w:val="000000"/>
                <w:sz w:val="22"/>
                <w:szCs w:val="22"/>
              </w:rPr>
            </w:pPr>
          </w:p>
        </w:tc>
      </w:tr>
      <w:tr w14:paraId="07EC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10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4A4B077">
            <w:pPr>
              <w:widowControl/>
              <w:spacing w:beforeLines="0" w:afterLines="0"/>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1.2.1日常督导</w:t>
            </w:r>
          </w:p>
          <w:p w14:paraId="18794ADC">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（1分）</w:t>
            </w:r>
          </w:p>
        </w:tc>
        <w:tc>
          <w:tcPr>
            <w:tcW w:w="32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D75CFB1">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各项目执行单位组织责任团队对村卫生室进行每季度一次的督导</w:t>
            </w:r>
          </w:p>
        </w:tc>
        <w:tc>
          <w:tcPr>
            <w:tcW w:w="30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B3D6BEF">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各项目执行单位提供一年4次的督导通知、督导记录、督导通报和整改报告</w:t>
            </w:r>
          </w:p>
        </w:tc>
        <w:tc>
          <w:tcPr>
            <w:tcW w:w="47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2E7E5A2">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满分1分。督导次数符合要求：0.5分；有督导通知、督导记录、督导通报和整改报告等资料：0.5分；缺一项扣0.1分</w:t>
            </w:r>
          </w:p>
        </w:tc>
        <w:tc>
          <w:tcPr>
            <w:tcW w:w="103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FFD16CA">
            <w:pPr>
              <w:spacing w:beforeLines="0" w:afterLines="0"/>
              <w:rPr>
                <w:rFonts w:hint="eastAsia"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0C028BA">
            <w:pPr>
              <w:spacing w:beforeLines="0" w:afterLines="0"/>
              <w:rPr>
                <w:rFonts w:hint="eastAsia" w:ascii="宋体" w:hAnsi="宋体" w:cs="宋体"/>
                <w:color w:val="000000"/>
                <w:sz w:val="22"/>
                <w:szCs w:val="22"/>
              </w:rPr>
            </w:pPr>
          </w:p>
        </w:tc>
      </w:tr>
      <w:tr w14:paraId="4D5C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10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9ECF339">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1.2.2人员培训（1分）</w:t>
            </w:r>
          </w:p>
        </w:tc>
        <w:tc>
          <w:tcPr>
            <w:tcW w:w="324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98CFEE8">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各项目执行单位组织对本单位和乡村医生进行国家基本公共卫生服务项目培训。</w:t>
            </w:r>
          </w:p>
        </w:tc>
        <w:tc>
          <w:tcPr>
            <w:tcW w:w="30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D52E72F">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各项目执行单位提供的培训通知、培训课件、培训图片、培训后考试和培训小结等资料。</w:t>
            </w:r>
          </w:p>
        </w:tc>
        <w:tc>
          <w:tcPr>
            <w:tcW w:w="472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D9B1EAB">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满分1分。培训次数符合要求：0.5分；有培训通知、培训课件、培训图片、培训后考试和培训小结等资料：0.5分；缺一项扣0.1分</w:t>
            </w:r>
          </w:p>
        </w:tc>
        <w:tc>
          <w:tcPr>
            <w:tcW w:w="103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5C4E524">
            <w:pPr>
              <w:spacing w:beforeLines="0" w:afterLines="0"/>
              <w:rPr>
                <w:rFonts w:hint="eastAsia"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CCA192F">
            <w:pPr>
              <w:spacing w:beforeLines="0" w:afterLines="0"/>
              <w:rPr>
                <w:rFonts w:hint="eastAsia" w:ascii="宋体" w:hAnsi="宋体" w:cs="宋体"/>
                <w:color w:val="000000"/>
                <w:sz w:val="22"/>
                <w:szCs w:val="22"/>
              </w:rPr>
            </w:pPr>
          </w:p>
        </w:tc>
      </w:tr>
    </w:tbl>
    <w:p w14:paraId="7986720F">
      <w:pPr>
        <w:widowControl/>
        <w:spacing w:beforeLines="0" w:afterLines="0"/>
        <w:jc w:val="left"/>
        <w:rPr>
          <w:rFonts w:hint="eastAsia" w:ascii="宋体" w:cs="宋体"/>
          <w:b/>
          <w:color w:val="000000"/>
          <w:sz w:val="24"/>
          <w:szCs w:val="24"/>
        </w:rPr>
      </w:pPr>
    </w:p>
    <w:p w14:paraId="59371720">
      <w:pPr>
        <w:widowControl/>
        <w:spacing w:beforeLines="0" w:afterLines="0"/>
        <w:jc w:val="left"/>
        <w:rPr>
          <w:rFonts w:hint="eastAsia" w:ascii="宋体" w:cs="宋体"/>
          <w:b/>
          <w:color w:val="000000"/>
          <w:sz w:val="24"/>
          <w:szCs w:val="24"/>
        </w:rPr>
      </w:pPr>
    </w:p>
    <w:p w14:paraId="4F8D0DF7">
      <w:pPr>
        <w:widowControl/>
        <w:spacing w:beforeLines="0" w:afterLines="0"/>
        <w:jc w:val="left"/>
        <w:rPr>
          <w:rFonts w:hint="eastAsia" w:ascii="宋体" w:cs="宋体"/>
          <w:b/>
          <w:color w:val="000000"/>
          <w:sz w:val="24"/>
          <w:szCs w:val="24"/>
        </w:rPr>
      </w:pPr>
    </w:p>
    <w:p w14:paraId="42444A19">
      <w:pPr>
        <w:widowControl/>
        <w:spacing w:beforeLines="0" w:afterLines="0"/>
        <w:jc w:val="left"/>
        <w:rPr>
          <w:rFonts w:hint="eastAsia" w:ascii="宋体"/>
          <w:b/>
          <w:color w:val="000000"/>
          <w:sz w:val="24"/>
          <w:szCs w:val="24"/>
        </w:rPr>
      </w:pPr>
      <w:r>
        <w:rPr>
          <w:rFonts w:hint="eastAsia" w:ascii="宋体" w:cs="宋体"/>
          <w:b/>
          <w:color w:val="000000"/>
          <w:sz w:val="24"/>
          <w:szCs w:val="24"/>
        </w:rPr>
        <w:t>1.</w:t>
      </w:r>
      <w:r>
        <w:rPr>
          <w:rFonts w:hint="eastAsia" w:ascii="宋体" w:hAnsi="宋体" w:cs="宋体"/>
          <w:b/>
          <w:color w:val="000000"/>
          <w:sz w:val="24"/>
          <w:szCs w:val="24"/>
        </w:rPr>
        <w:t>1.3信息系统建设与应用（基层医疗卫生机构）</w:t>
      </w:r>
    </w:p>
    <w:p w14:paraId="1BBAB260">
      <w:pPr>
        <w:widowControl/>
        <w:spacing w:beforeLines="0" w:afterLines="0"/>
        <w:jc w:val="left"/>
        <w:rPr>
          <w:rFonts w:hint="eastAsia" w:ascii="宋体" w:hAnsi="宋体" w:cs="宋体"/>
          <w:color w:val="000000"/>
          <w:sz w:val="24"/>
          <w:szCs w:val="24"/>
        </w:rPr>
      </w:pPr>
      <w:r>
        <w:rPr>
          <w:rFonts w:hint="eastAsia" w:ascii="宋体" w:hAnsi="宋体" w:cs="宋体"/>
          <w:color w:val="000000"/>
          <w:sz w:val="24"/>
          <w:szCs w:val="24"/>
        </w:rPr>
        <w:t>指标说明：建立以居民健康档案为基础的信息系统，能够实现：①及时录入和更新健康管理信息；②实现向项目管理机构上传数据，乡镇卫生院和村卫生室信息互联互通；具有统计汇总功能。</w:t>
      </w:r>
    </w:p>
    <w:p w14:paraId="7A3835CE">
      <w:pPr>
        <w:widowControl/>
        <w:spacing w:beforeLines="0" w:afterLines="0"/>
        <w:jc w:val="left"/>
        <w:rPr>
          <w:rFonts w:hint="eastAsia" w:ascii="宋体" w:hAnsi="宋体" w:cs="宋体"/>
          <w:color w:val="000000"/>
          <w:sz w:val="24"/>
          <w:szCs w:val="24"/>
        </w:rPr>
      </w:pPr>
    </w:p>
    <w:tbl>
      <w:tblPr>
        <w:tblStyle w:val="4"/>
        <w:tblW w:w="14707" w:type="dxa"/>
        <w:tblInd w:w="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611"/>
        <w:gridCol w:w="1844"/>
        <w:gridCol w:w="2940"/>
        <w:gridCol w:w="796"/>
        <w:gridCol w:w="5248"/>
        <w:gridCol w:w="1275"/>
        <w:gridCol w:w="993"/>
      </w:tblGrid>
      <w:tr w14:paraId="74C5493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1611" w:type="dxa"/>
            <w:tcBorders>
              <w:top w:val="single" w:color="auto" w:sz="4" w:space="0"/>
              <w:left w:val="single" w:color="auto" w:sz="4" w:space="0"/>
              <w:bottom w:val="single" w:color="000000" w:sz="4" w:space="0"/>
              <w:right w:val="single" w:color="000000" w:sz="4" w:space="0"/>
              <w:tl2br w:val="nil"/>
              <w:tr2bl w:val="nil"/>
            </w:tcBorders>
            <w:noWrap w:val="0"/>
            <w:vAlign w:val="center"/>
          </w:tcPr>
          <w:p w14:paraId="05251525">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三级指标</w:t>
            </w:r>
          </w:p>
        </w:tc>
        <w:tc>
          <w:tcPr>
            <w:tcW w:w="1844"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BA61C68">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数据资料来源</w:t>
            </w:r>
          </w:p>
        </w:tc>
        <w:tc>
          <w:tcPr>
            <w:tcW w:w="2940"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696A6E34">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评分标准</w:t>
            </w:r>
          </w:p>
        </w:tc>
        <w:tc>
          <w:tcPr>
            <w:tcW w:w="796"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1AFEAF3">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评价对象</w:t>
            </w:r>
          </w:p>
        </w:tc>
        <w:tc>
          <w:tcPr>
            <w:tcW w:w="5248"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58125820">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评价记录</w:t>
            </w:r>
          </w:p>
        </w:tc>
        <w:tc>
          <w:tcPr>
            <w:tcW w:w="127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4B59464">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分项得分</w:t>
            </w:r>
          </w:p>
        </w:tc>
        <w:tc>
          <w:tcPr>
            <w:tcW w:w="993" w:type="dxa"/>
            <w:tcBorders>
              <w:top w:val="single" w:color="auto" w:sz="4" w:space="0"/>
              <w:left w:val="single" w:color="000000" w:sz="4" w:space="0"/>
              <w:bottom w:val="single" w:color="000000" w:sz="4" w:space="0"/>
              <w:right w:val="single" w:color="auto" w:sz="4" w:space="0"/>
              <w:tl2br w:val="nil"/>
              <w:tr2bl w:val="nil"/>
            </w:tcBorders>
            <w:noWrap w:val="0"/>
            <w:vAlign w:val="center"/>
          </w:tcPr>
          <w:p w14:paraId="25942261">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总得分</w:t>
            </w:r>
          </w:p>
        </w:tc>
      </w:tr>
      <w:tr w14:paraId="5B531B3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95" w:hRule="atLeast"/>
        </w:trPr>
        <w:tc>
          <w:tcPr>
            <w:tcW w:w="1611" w:type="dxa"/>
            <w:vMerge w:val="restart"/>
            <w:tcBorders>
              <w:top w:val="single" w:color="000000" w:sz="4" w:space="0"/>
              <w:left w:val="single" w:color="auto" w:sz="4" w:space="0"/>
              <w:bottom w:val="single" w:color="000000" w:sz="4" w:space="0"/>
              <w:right w:val="single" w:color="000000" w:sz="4" w:space="0"/>
              <w:tl2br w:val="nil"/>
              <w:tr2bl w:val="nil"/>
            </w:tcBorders>
            <w:noWrap w:val="0"/>
            <w:vAlign w:val="center"/>
          </w:tcPr>
          <w:p w14:paraId="4372A0E5">
            <w:pPr>
              <w:widowControl/>
              <w:spacing w:beforeLines="0" w:afterLines="0"/>
              <w:jc w:val="left"/>
              <w:rPr>
                <w:rFonts w:hint="eastAsia" w:ascii="宋体" w:hAnsi="宋体" w:cs="宋体"/>
                <w:color w:val="000000"/>
                <w:sz w:val="21"/>
                <w:szCs w:val="22"/>
              </w:rPr>
            </w:pPr>
            <w:r>
              <w:rPr>
                <w:rFonts w:hint="eastAsia" w:ascii="宋体" w:hAnsi="宋体" w:cs="宋体"/>
                <w:color w:val="000000"/>
                <w:sz w:val="21"/>
                <w:szCs w:val="22"/>
              </w:rPr>
              <w:t>1.1.2信息系统建设与应用(1.5分)</w:t>
            </w:r>
          </w:p>
          <w:p w14:paraId="29B2FA69">
            <w:pPr>
              <w:widowControl/>
              <w:spacing w:beforeLines="0" w:afterLines="0"/>
              <w:jc w:val="left"/>
              <w:rPr>
                <w:rFonts w:hint="eastAsia" w:ascii="宋体" w:hAnsi="宋体" w:cs="宋体"/>
                <w:color w:val="000000"/>
                <w:sz w:val="21"/>
                <w:szCs w:val="22"/>
              </w:rPr>
            </w:pPr>
          </w:p>
        </w:tc>
        <w:tc>
          <w:tcPr>
            <w:tcW w:w="18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D399B">
            <w:pPr>
              <w:widowControl/>
              <w:spacing w:beforeLines="0" w:afterLines="0"/>
              <w:rPr>
                <w:rFonts w:hint="eastAsia" w:ascii="宋体" w:cs="宋体"/>
                <w:color w:val="000000"/>
                <w:sz w:val="21"/>
                <w:szCs w:val="22"/>
              </w:rPr>
            </w:pPr>
            <w:r>
              <w:rPr>
                <w:rFonts w:hint="eastAsia" w:ascii="宋体" w:cs="宋体"/>
                <w:color w:val="000000"/>
                <w:sz w:val="21"/>
                <w:szCs w:val="22"/>
              </w:rPr>
              <w:t>现场查看信息系统的实际情况。</w:t>
            </w:r>
          </w:p>
          <w:p w14:paraId="3CCF0800">
            <w:pPr>
              <w:widowControl/>
              <w:spacing w:beforeLines="0" w:afterLines="0"/>
              <w:rPr>
                <w:rFonts w:hint="eastAsia" w:ascii="宋体" w:cs="宋体"/>
                <w:color w:val="000000"/>
                <w:sz w:val="21"/>
                <w:szCs w:val="22"/>
              </w:rPr>
            </w:pPr>
          </w:p>
        </w:tc>
        <w:tc>
          <w:tcPr>
            <w:tcW w:w="29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73EF4">
            <w:pPr>
              <w:spacing w:beforeLines="0" w:afterLines="0"/>
              <w:rPr>
                <w:rFonts w:hint="eastAsia" w:ascii="宋体" w:hAnsi="宋体" w:cs="宋体"/>
                <w:color w:val="000000"/>
                <w:sz w:val="21"/>
                <w:szCs w:val="22"/>
              </w:rPr>
            </w:pPr>
            <w:r>
              <w:rPr>
                <w:rFonts w:hint="eastAsia" w:ascii="宋体" w:hAnsi="宋体" w:cs="宋体"/>
                <w:color w:val="000000"/>
                <w:sz w:val="21"/>
                <w:szCs w:val="22"/>
              </w:rPr>
              <w:t>1、建立信息系统并能够实现居民健康档案、各类重点人群（老高糖）档案的录入和更新。（0.5分）</w:t>
            </w:r>
          </w:p>
          <w:p w14:paraId="3FB1C90D">
            <w:pPr>
              <w:spacing w:beforeLines="0" w:afterLines="0"/>
              <w:rPr>
                <w:rFonts w:hint="eastAsia" w:ascii="宋体" w:cs="宋体"/>
                <w:color w:val="000000"/>
                <w:sz w:val="21"/>
                <w:szCs w:val="22"/>
              </w:rPr>
            </w:pPr>
            <w:r>
              <w:rPr>
                <w:rFonts w:hint="eastAsia" w:ascii="宋体" w:cs="宋体"/>
                <w:color w:val="000000"/>
                <w:sz w:val="21"/>
                <w:szCs w:val="22"/>
              </w:rPr>
              <w:t>2、具有对居民健康档案和各类重点人群（妇幼、老高糖、重精）健康管理档案的统计、汇总功能。（0.5分）</w:t>
            </w:r>
          </w:p>
          <w:p w14:paraId="066B2463">
            <w:pPr>
              <w:spacing w:beforeLines="0" w:afterLines="0"/>
              <w:rPr>
                <w:rFonts w:hint="eastAsia" w:ascii="宋体" w:cs="宋体"/>
                <w:color w:val="000000"/>
                <w:sz w:val="21"/>
                <w:szCs w:val="22"/>
              </w:rPr>
            </w:pPr>
            <w:r>
              <w:rPr>
                <w:rFonts w:hint="eastAsia" w:ascii="宋体" w:cs="宋体"/>
                <w:color w:val="000000"/>
                <w:sz w:val="21"/>
                <w:szCs w:val="22"/>
              </w:rPr>
              <w:t>3、现场抽查项目管理人员，</w:t>
            </w:r>
            <w:r>
              <w:rPr>
                <w:rFonts w:hint="eastAsia" w:ascii="宋体" w:hAnsi="宋体" w:cs="宋体"/>
                <w:color w:val="000000"/>
                <w:sz w:val="21"/>
                <w:szCs w:val="22"/>
              </w:rPr>
              <w:t>通过公众号或手机APP等</w:t>
            </w:r>
            <w:r>
              <w:rPr>
                <w:rFonts w:hint="eastAsia" w:ascii="宋体" w:cs="宋体"/>
                <w:color w:val="000000"/>
                <w:sz w:val="21"/>
                <w:szCs w:val="22"/>
              </w:rPr>
              <w:t>查看</w:t>
            </w:r>
            <w:r>
              <w:rPr>
                <w:rFonts w:hint="eastAsia" w:ascii="宋体" w:hAnsi="宋体" w:cs="宋体"/>
                <w:color w:val="000000"/>
                <w:sz w:val="21"/>
                <w:szCs w:val="22"/>
              </w:rPr>
              <w:t>形式向辖区内居民开放居民电子健康档案（0.5分）</w:t>
            </w:r>
          </w:p>
        </w:tc>
        <w:tc>
          <w:tcPr>
            <w:tcW w:w="7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737E4B3">
            <w:pPr>
              <w:widowControl/>
              <w:spacing w:beforeLines="0" w:afterLines="0"/>
              <w:jc w:val="left"/>
              <w:rPr>
                <w:rFonts w:hint="eastAsia" w:ascii="宋体"/>
                <w:color w:val="000000"/>
                <w:sz w:val="21"/>
                <w:szCs w:val="22"/>
              </w:rPr>
            </w:pPr>
          </w:p>
          <w:p w14:paraId="5656972B">
            <w:pPr>
              <w:widowControl/>
              <w:spacing w:beforeLines="0" w:afterLines="0"/>
              <w:jc w:val="left"/>
              <w:rPr>
                <w:rFonts w:hint="eastAsia" w:ascii="宋体"/>
                <w:color w:val="000000"/>
                <w:sz w:val="21"/>
                <w:szCs w:val="22"/>
              </w:rPr>
            </w:pPr>
          </w:p>
          <w:p w14:paraId="76B016D3">
            <w:pPr>
              <w:widowControl/>
              <w:spacing w:beforeLines="0" w:afterLines="0"/>
              <w:jc w:val="left"/>
              <w:rPr>
                <w:rFonts w:hint="eastAsia" w:ascii="宋体"/>
                <w:color w:val="000000"/>
                <w:sz w:val="21"/>
                <w:szCs w:val="22"/>
              </w:rPr>
            </w:pPr>
          </w:p>
          <w:p w14:paraId="295C67A9">
            <w:pPr>
              <w:widowControl/>
              <w:spacing w:beforeLines="0" w:afterLines="0"/>
              <w:jc w:val="left"/>
              <w:rPr>
                <w:rFonts w:hint="eastAsia" w:ascii="宋体"/>
                <w:color w:val="000000"/>
                <w:sz w:val="21"/>
                <w:szCs w:val="22"/>
              </w:rPr>
            </w:pPr>
          </w:p>
          <w:p w14:paraId="2922F6BE">
            <w:pPr>
              <w:widowControl/>
              <w:spacing w:beforeLines="0" w:afterLines="0"/>
              <w:jc w:val="left"/>
              <w:rPr>
                <w:rFonts w:hint="eastAsia" w:ascii="宋体"/>
                <w:color w:val="000000"/>
                <w:sz w:val="21"/>
                <w:szCs w:val="22"/>
              </w:rPr>
            </w:pPr>
          </w:p>
        </w:tc>
        <w:tc>
          <w:tcPr>
            <w:tcW w:w="5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2CA7E">
            <w:pPr>
              <w:widowControl/>
              <w:spacing w:beforeLines="0" w:afterLines="0" w:line="280" w:lineRule="exact"/>
              <w:rPr>
                <w:rFonts w:hint="eastAsia" w:ascii="宋体" w:hAnsi="宋体" w:cs="宋体"/>
                <w:color w:val="000000"/>
                <w:sz w:val="18"/>
                <w:szCs w:val="18"/>
              </w:rPr>
            </w:pPr>
            <w:r>
              <w:rPr>
                <w:rFonts w:hint="eastAsia" w:ascii="宋体" w:hAnsi="宋体" w:cs="宋体"/>
                <w:color w:val="000000"/>
                <w:sz w:val="18"/>
                <w:szCs w:val="18"/>
              </w:rPr>
              <w:t>1、建立信息系统并能实现录入和更新，现场可见。</w:t>
            </w:r>
          </w:p>
          <w:p w14:paraId="13571FC8">
            <w:pPr>
              <w:widowControl/>
              <w:spacing w:beforeLines="0" w:afterLines="0" w:line="280" w:lineRule="exact"/>
              <w:rPr>
                <w:rFonts w:hint="eastAsia" w:ascii="宋体" w:hAnsi="宋体" w:cs="宋体"/>
                <w:color w:val="000000"/>
                <w:sz w:val="18"/>
                <w:szCs w:val="18"/>
              </w:rPr>
            </w:pPr>
            <w:r>
              <w:rPr>
                <w:rFonts w:hint="eastAsia" w:ascii="宋体" w:hAnsi="宋体" w:cs="宋体"/>
                <w:color w:val="000000"/>
                <w:sz w:val="18"/>
                <w:szCs w:val="18"/>
              </w:rPr>
              <w:t>截至2024年12月底，2024年度重点人群健康管理信息完全录入（0.25分）。按比例记分。</w:t>
            </w:r>
          </w:p>
          <w:p w14:paraId="746F234E">
            <w:pPr>
              <w:widowControl/>
              <w:spacing w:beforeLines="0" w:afterLines="0" w:line="280" w:lineRule="exact"/>
              <w:rPr>
                <w:rFonts w:hint="eastAsia" w:ascii="宋体"/>
                <w:color w:val="000000"/>
                <w:sz w:val="18"/>
                <w:szCs w:val="18"/>
              </w:rPr>
            </w:pPr>
            <w:r>
              <w:rPr>
                <w:rFonts w:hint="eastAsia" w:ascii="宋体" w:hAnsi="宋体" w:cs="宋体"/>
                <w:color w:val="000000"/>
                <w:sz w:val="18"/>
                <w:szCs w:val="18"/>
              </w:rPr>
              <w:t>截至2024年12月底，2024年度</w:t>
            </w:r>
            <w:r>
              <w:rPr>
                <w:rFonts w:hint="eastAsia" w:ascii="宋体"/>
                <w:color w:val="000000"/>
                <w:sz w:val="18"/>
                <w:szCs w:val="18"/>
              </w:rPr>
              <w:t>其他医疗卫生服务信息完全录入（0.25分）。</w:t>
            </w:r>
            <w:r>
              <w:rPr>
                <w:rFonts w:hint="eastAsia" w:ascii="宋体" w:hAnsi="宋体" w:cs="宋体"/>
                <w:color w:val="000000"/>
                <w:sz w:val="18"/>
                <w:szCs w:val="18"/>
              </w:rPr>
              <w:t>按比例记分。</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039B00">
            <w:pPr>
              <w:widowControl/>
              <w:spacing w:beforeLines="0" w:afterLines="0"/>
              <w:jc w:val="left"/>
              <w:rPr>
                <w:rFonts w:hint="eastAsia" w:ascii="宋体"/>
                <w:color w:val="000000"/>
                <w:sz w:val="21"/>
                <w:szCs w:val="22"/>
              </w:rPr>
            </w:pPr>
          </w:p>
        </w:tc>
        <w:tc>
          <w:tcPr>
            <w:tcW w:w="993" w:type="dxa"/>
            <w:vMerge w:val="restart"/>
            <w:tcBorders>
              <w:top w:val="single" w:color="000000" w:sz="4" w:space="0"/>
              <w:left w:val="single" w:color="000000" w:sz="4" w:space="0"/>
              <w:bottom w:val="single" w:color="000000" w:sz="4" w:space="0"/>
              <w:right w:val="single" w:color="auto" w:sz="4" w:space="0"/>
              <w:tl2br w:val="nil"/>
              <w:tr2bl w:val="nil"/>
            </w:tcBorders>
            <w:noWrap w:val="0"/>
            <w:vAlign w:val="top"/>
          </w:tcPr>
          <w:p w14:paraId="7D3EEE91">
            <w:pPr>
              <w:widowControl/>
              <w:spacing w:beforeLines="0" w:afterLines="0"/>
              <w:jc w:val="left"/>
              <w:rPr>
                <w:rFonts w:hint="eastAsia" w:ascii="宋体"/>
                <w:color w:val="000000"/>
                <w:sz w:val="21"/>
                <w:szCs w:val="22"/>
              </w:rPr>
            </w:pPr>
          </w:p>
        </w:tc>
      </w:tr>
      <w:tr w14:paraId="50215F3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1611"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36F3033B">
            <w:pPr>
              <w:widowControl/>
              <w:spacing w:beforeLines="0" w:afterLines="0"/>
              <w:jc w:val="center"/>
              <w:rPr>
                <w:rFonts w:hint="eastAsia" w:ascii="宋体" w:hAnsi="宋体" w:cs="宋体"/>
                <w:color w:val="000000"/>
                <w:sz w:val="21"/>
                <w:szCs w:val="22"/>
              </w:rPr>
            </w:pPr>
          </w:p>
        </w:tc>
        <w:tc>
          <w:tcPr>
            <w:tcW w:w="18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E7149">
            <w:pPr>
              <w:widowControl/>
              <w:spacing w:beforeLines="0" w:afterLines="0"/>
              <w:rPr>
                <w:rFonts w:hint="eastAsia" w:ascii="宋体" w:cs="宋体"/>
                <w:color w:val="000000"/>
                <w:sz w:val="21"/>
                <w:szCs w:val="22"/>
              </w:rPr>
            </w:pPr>
          </w:p>
        </w:tc>
        <w:tc>
          <w:tcPr>
            <w:tcW w:w="29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BCAE2B5">
            <w:pPr>
              <w:spacing w:beforeLines="0" w:afterLines="0"/>
              <w:jc w:val="left"/>
              <w:rPr>
                <w:rFonts w:hint="eastAsia" w:ascii="宋体" w:hAnsi="宋体" w:cs="宋体"/>
                <w:color w:val="000000"/>
                <w:sz w:val="21"/>
                <w:szCs w:val="22"/>
              </w:rPr>
            </w:pPr>
          </w:p>
        </w:tc>
        <w:tc>
          <w:tcPr>
            <w:tcW w:w="7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0CF7E1F">
            <w:pPr>
              <w:widowControl/>
              <w:spacing w:beforeLines="0" w:afterLines="0"/>
              <w:jc w:val="left"/>
              <w:rPr>
                <w:rFonts w:hint="eastAsia" w:ascii="宋体"/>
                <w:color w:val="000000"/>
                <w:sz w:val="21"/>
                <w:szCs w:val="22"/>
              </w:rPr>
            </w:pPr>
          </w:p>
        </w:tc>
        <w:tc>
          <w:tcPr>
            <w:tcW w:w="5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5CE554">
            <w:pPr>
              <w:widowControl/>
              <w:spacing w:beforeLines="0" w:afterLines="0" w:line="280" w:lineRule="exact"/>
              <w:rPr>
                <w:rFonts w:hint="eastAsia" w:ascii="宋体" w:hAnsi="宋体" w:cs="宋体"/>
                <w:color w:val="000000"/>
                <w:sz w:val="18"/>
                <w:szCs w:val="18"/>
              </w:rPr>
            </w:pPr>
            <w:r>
              <w:rPr>
                <w:rFonts w:hint="eastAsia" w:ascii="宋体" w:hAnsi="宋体" w:cs="宋体"/>
                <w:color w:val="000000"/>
                <w:sz w:val="18"/>
                <w:szCs w:val="18"/>
              </w:rPr>
              <w:t>2、</w:t>
            </w:r>
            <w:r>
              <w:rPr>
                <w:rFonts w:hint="eastAsia" w:ascii="宋体" w:cs="宋体"/>
                <w:color w:val="000000"/>
                <w:sz w:val="18"/>
                <w:szCs w:val="18"/>
              </w:rPr>
              <w:t xml:space="preserve">能对居民健康档案和各类重点人群档案进行统计、汇总。（0.5分） </w:t>
            </w:r>
            <w:r>
              <w:rPr>
                <w:rFonts w:hint="eastAsia" w:ascii="宋体" w:hAnsi="宋体" w:cs="宋体"/>
                <w:color w:val="000000"/>
                <w:sz w:val="18"/>
                <w:szCs w:val="18"/>
              </w:rPr>
              <w:t>是口    否口</w:t>
            </w:r>
          </w:p>
          <w:p w14:paraId="7325DD11">
            <w:pPr>
              <w:widowControl/>
              <w:spacing w:beforeLines="0" w:afterLines="0" w:line="280" w:lineRule="exact"/>
              <w:rPr>
                <w:rFonts w:hint="eastAsia" w:ascii="宋体" w:hAnsi="宋体" w:cs="宋体"/>
                <w:color w:val="000000"/>
                <w:sz w:val="18"/>
                <w:szCs w:val="18"/>
              </w:rPr>
            </w:pPr>
            <w:r>
              <w:rPr>
                <w:rFonts w:hint="eastAsia" w:ascii="宋体" w:hAnsi="宋体" w:cs="宋体"/>
                <w:color w:val="000000"/>
                <w:sz w:val="18"/>
                <w:szCs w:val="18"/>
              </w:rPr>
              <w:t>对部分档案进行统计、汇总，得0.25分</w:t>
            </w:r>
            <w:r>
              <w:rPr>
                <w:rFonts w:hint="eastAsia" w:ascii="宋体" w:cs="宋体"/>
                <w:color w:val="000000"/>
                <w:sz w:val="18"/>
                <w:szCs w:val="18"/>
              </w:rPr>
              <w:t xml:space="preserve">   </w:t>
            </w:r>
            <w:r>
              <w:rPr>
                <w:rFonts w:hint="eastAsia" w:ascii="宋体" w:hAnsi="宋体" w:cs="宋体"/>
                <w:color w:val="000000"/>
                <w:sz w:val="18"/>
                <w:szCs w:val="18"/>
              </w:rPr>
              <w:t>是口    否口</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8C10B3">
            <w:pPr>
              <w:widowControl/>
              <w:spacing w:beforeLines="0" w:afterLines="0"/>
              <w:jc w:val="left"/>
              <w:rPr>
                <w:rFonts w:hint="eastAsia" w:ascii="宋体"/>
                <w:color w:val="000000"/>
                <w:sz w:val="21"/>
                <w:szCs w:val="22"/>
              </w:rPr>
            </w:pPr>
          </w:p>
        </w:tc>
        <w:tc>
          <w:tcPr>
            <w:tcW w:w="993"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top"/>
          </w:tcPr>
          <w:p w14:paraId="40FF702C">
            <w:pPr>
              <w:widowControl/>
              <w:spacing w:beforeLines="0" w:afterLines="0"/>
              <w:jc w:val="left"/>
              <w:rPr>
                <w:rFonts w:hint="eastAsia" w:ascii="宋体"/>
                <w:color w:val="000000"/>
                <w:sz w:val="21"/>
                <w:szCs w:val="22"/>
              </w:rPr>
            </w:pPr>
          </w:p>
        </w:tc>
      </w:tr>
      <w:tr w14:paraId="066E3E7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1611"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21384A7F">
            <w:pPr>
              <w:widowControl/>
              <w:spacing w:beforeLines="0" w:afterLines="0"/>
              <w:jc w:val="center"/>
              <w:rPr>
                <w:rFonts w:hint="eastAsia" w:ascii="宋体" w:hAnsi="宋体" w:cs="宋体"/>
                <w:color w:val="000000"/>
                <w:sz w:val="21"/>
                <w:szCs w:val="22"/>
              </w:rPr>
            </w:pPr>
          </w:p>
        </w:tc>
        <w:tc>
          <w:tcPr>
            <w:tcW w:w="18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BF076">
            <w:pPr>
              <w:widowControl/>
              <w:spacing w:beforeLines="0" w:afterLines="0"/>
              <w:rPr>
                <w:rFonts w:hint="eastAsia" w:ascii="宋体" w:cs="宋体"/>
                <w:color w:val="000000"/>
                <w:sz w:val="21"/>
                <w:szCs w:val="22"/>
              </w:rPr>
            </w:pPr>
          </w:p>
        </w:tc>
        <w:tc>
          <w:tcPr>
            <w:tcW w:w="29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AB63A">
            <w:pPr>
              <w:widowControl/>
              <w:spacing w:beforeLines="0" w:afterLines="0"/>
              <w:jc w:val="center"/>
              <w:rPr>
                <w:rFonts w:hint="eastAsia" w:ascii="宋体" w:hAnsi="宋体" w:cs="宋体"/>
                <w:color w:val="000000"/>
                <w:sz w:val="21"/>
                <w:szCs w:val="22"/>
              </w:rPr>
            </w:pPr>
          </w:p>
        </w:tc>
        <w:tc>
          <w:tcPr>
            <w:tcW w:w="7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A68C1F">
            <w:pPr>
              <w:widowControl/>
              <w:spacing w:beforeLines="0" w:afterLines="0"/>
              <w:rPr>
                <w:rFonts w:hint="eastAsia" w:ascii="宋体" w:cs="宋体"/>
                <w:color w:val="000000"/>
                <w:sz w:val="21"/>
                <w:szCs w:val="22"/>
              </w:rPr>
            </w:pPr>
          </w:p>
        </w:tc>
        <w:tc>
          <w:tcPr>
            <w:tcW w:w="5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C550D">
            <w:pPr>
              <w:widowControl/>
              <w:spacing w:beforeLines="0" w:afterLines="0" w:line="280" w:lineRule="exact"/>
              <w:rPr>
                <w:rFonts w:hint="eastAsia" w:ascii="宋体" w:hAnsi="宋体" w:cs="宋体"/>
                <w:color w:val="000000"/>
                <w:sz w:val="18"/>
                <w:szCs w:val="18"/>
              </w:rPr>
            </w:pPr>
            <w:r>
              <w:rPr>
                <w:rFonts w:hint="eastAsia" w:ascii="宋体" w:cs="宋体"/>
                <w:color w:val="000000"/>
                <w:sz w:val="18"/>
                <w:szCs w:val="18"/>
              </w:rPr>
              <w:t xml:space="preserve">3、能够在平台上查看辖区内个人基本信息、健康体检信息、健康管理记录和其他医疗卫生服务记录等信息（0.5分）， 按比例记分。   </w:t>
            </w:r>
            <w:r>
              <w:rPr>
                <w:rFonts w:hint="eastAsia" w:ascii="宋体" w:hAnsi="宋体" w:cs="宋体"/>
                <w:color w:val="000000"/>
                <w:sz w:val="18"/>
                <w:szCs w:val="18"/>
              </w:rPr>
              <w:t>是口    否口</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CF7761">
            <w:pPr>
              <w:widowControl/>
              <w:spacing w:beforeLines="0" w:afterLines="0"/>
              <w:jc w:val="left"/>
              <w:rPr>
                <w:rFonts w:hint="eastAsia" w:ascii="宋体"/>
                <w:color w:val="000000"/>
                <w:sz w:val="21"/>
                <w:szCs w:val="22"/>
              </w:rPr>
            </w:pPr>
          </w:p>
        </w:tc>
        <w:tc>
          <w:tcPr>
            <w:tcW w:w="993"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7045FB0">
            <w:pPr>
              <w:widowControl/>
              <w:spacing w:beforeLines="0" w:afterLines="0"/>
              <w:rPr>
                <w:rFonts w:hint="eastAsia" w:ascii="宋体" w:cs="宋体"/>
                <w:color w:val="000000"/>
                <w:sz w:val="21"/>
                <w:szCs w:val="22"/>
              </w:rPr>
            </w:pPr>
          </w:p>
        </w:tc>
      </w:tr>
      <w:tr w14:paraId="6C6360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1611" w:type="dxa"/>
            <w:tcBorders>
              <w:top w:val="single" w:color="000000" w:sz="4" w:space="0"/>
              <w:left w:val="single" w:color="auto" w:sz="4" w:space="0"/>
              <w:bottom w:val="single" w:color="auto" w:sz="4" w:space="0"/>
              <w:right w:val="single" w:color="000000" w:sz="4" w:space="0"/>
              <w:tl2br w:val="nil"/>
              <w:tr2bl w:val="nil"/>
            </w:tcBorders>
            <w:noWrap w:val="0"/>
            <w:vAlign w:val="center"/>
          </w:tcPr>
          <w:p w14:paraId="6AF30A1D">
            <w:pPr>
              <w:widowControl/>
              <w:spacing w:beforeLines="0" w:afterLines="0"/>
              <w:jc w:val="center"/>
              <w:rPr>
                <w:rFonts w:hint="eastAsia" w:ascii="宋体" w:hAnsi="宋体" w:cs="宋体"/>
                <w:color w:val="000000"/>
                <w:sz w:val="21"/>
                <w:szCs w:val="22"/>
              </w:rPr>
            </w:pPr>
            <w:r>
              <w:rPr>
                <w:rFonts w:hint="eastAsia" w:ascii="宋体" w:hAnsi="宋体" w:cs="宋体"/>
                <w:color w:val="000000"/>
                <w:sz w:val="21"/>
                <w:szCs w:val="22"/>
              </w:rPr>
              <w:t>3、现场查看居民电子健康档案向居民开放情况。（0.5分）</w:t>
            </w:r>
          </w:p>
        </w:tc>
        <w:tc>
          <w:tcPr>
            <w:tcW w:w="1844"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1BF4B8D2">
            <w:pPr>
              <w:widowControl/>
              <w:spacing w:beforeLines="0" w:afterLines="0"/>
              <w:rPr>
                <w:rFonts w:hint="eastAsia" w:ascii="宋体" w:cs="宋体"/>
                <w:color w:val="000000"/>
                <w:sz w:val="21"/>
                <w:szCs w:val="22"/>
              </w:rPr>
            </w:pPr>
          </w:p>
        </w:tc>
        <w:tc>
          <w:tcPr>
            <w:tcW w:w="2940"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310F6428">
            <w:pPr>
              <w:widowControl/>
              <w:spacing w:beforeLines="0" w:afterLines="0"/>
              <w:jc w:val="center"/>
              <w:rPr>
                <w:rFonts w:hint="eastAsia" w:ascii="宋体" w:hAnsi="宋体" w:cs="宋体"/>
                <w:color w:val="000000"/>
                <w:sz w:val="21"/>
                <w:szCs w:val="22"/>
              </w:rPr>
            </w:pPr>
            <w:r>
              <w:rPr>
                <w:rFonts w:hint="eastAsia" w:ascii="宋体" w:hAnsi="宋体" w:cs="宋体"/>
                <w:color w:val="000000"/>
                <w:sz w:val="21"/>
                <w:szCs w:val="22"/>
              </w:rPr>
              <w:t>通过公众号或手机APP等形式向辖区内居民开放居民电子健康档案（0.5分）</w:t>
            </w:r>
          </w:p>
        </w:tc>
        <w:tc>
          <w:tcPr>
            <w:tcW w:w="796"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319916B2">
            <w:pPr>
              <w:widowControl/>
              <w:spacing w:beforeLines="0" w:afterLines="0"/>
              <w:rPr>
                <w:rFonts w:hint="eastAsia" w:ascii="宋体" w:cs="宋体"/>
                <w:color w:val="000000"/>
                <w:sz w:val="21"/>
                <w:szCs w:val="22"/>
              </w:rPr>
            </w:pPr>
          </w:p>
        </w:tc>
        <w:tc>
          <w:tcPr>
            <w:tcW w:w="5248"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34417996">
            <w:pPr>
              <w:widowControl/>
              <w:spacing w:beforeLines="0" w:afterLines="0" w:line="300" w:lineRule="exact"/>
              <w:rPr>
                <w:rFonts w:hint="eastAsia" w:ascii="宋体" w:hAnsi="宋体" w:cs="宋体"/>
                <w:color w:val="000000"/>
                <w:sz w:val="21"/>
                <w:szCs w:val="22"/>
              </w:rPr>
            </w:pPr>
            <w:r>
              <w:rPr>
                <w:rFonts w:hint="eastAsia" w:ascii="宋体" w:hAnsi="宋体" w:cs="宋体"/>
                <w:color w:val="000000"/>
                <w:sz w:val="21"/>
                <w:szCs w:val="22"/>
              </w:rPr>
              <w:t>1、有安排部署基层医疗机构关注并使用手机APP开放电子档案的服务平台的相关资料。（0.25分）</w:t>
            </w:r>
          </w:p>
          <w:p w14:paraId="39ABA435">
            <w:pPr>
              <w:widowControl/>
              <w:spacing w:beforeLines="0" w:afterLines="0" w:line="280" w:lineRule="exact"/>
              <w:rPr>
                <w:rFonts w:hint="eastAsia" w:ascii="宋体" w:cs="宋体"/>
                <w:color w:val="000000"/>
                <w:sz w:val="18"/>
                <w:szCs w:val="18"/>
              </w:rPr>
            </w:pPr>
            <w:r>
              <w:rPr>
                <w:rFonts w:hint="eastAsia" w:ascii="宋体" w:hAnsi="宋体" w:cs="宋体"/>
                <w:color w:val="000000"/>
                <w:sz w:val="21"/>
                <w:szCs w:val="22"/>
              </w:rPr>
              <w:t>2、能够在平台上熟练查看个人基本信息、健康体检信息、健康管理记录和其他医疗卫生服务记录等信息（0.25分）</w:t>
            </w:r>
          </w:p>
        </w:tc>
        <w:tc>
          <w:tcPr>
            <w:tcW w:w="1275" w:type="dxa"/>
            <w:tcBorders>
              <w:top w:val="single" w:color="000000" w:sz="4" w:space="0"/>
              <w:left w:val="single" w:color="000000" w:sz="4" w:space="0"/>
              <w:bottom w:val="single" w:color="auto" w:sz="4" w:space="0"/>
              <w:right w:val="single" w:color="000000" w:sz="4" w:space="0"/>
              <w:tl2br w:val="nil"/>
              <w:tr2bl w:val="nil"/>
            </w:tcBorders>
            <w:noWrap w:val="0"/>
            <w:vAlign w:val="top"/>
          </w:tcPr>
          <w:p w14:paraId="58EC5BCF">
            <w:pPr>
              <w:widowControl/>
              <w:spacing w:beforeLines="0" w:afterLines="0"/>
              <w:jc w:val="left"/>
              <w:rPr>
                <w:rFonts w:hint="eastAsia" w:ascii="宋体"/>
                <w:color w:val="000000"/>
                <w:sz w:val="21"/>
                <w:szCs w:val="22"/>
              </w:rPr>
            </w:pPr>
          </w:p>
        </w:tc>
        <w:tc>
          <w:tcPr>
            <w:tcW w:w="993" w:type="dxa"/>
            <w:tcBorders>
              <w:top w:val="single" w:color="000000" w:sz="4" w:space="0"/>
              <w:left w:val="single" w:color="000000" w:sz="4" w:space="0"/>
              <w:bottom w:val="single" w:color="auto" w:sz="4" w:space="0"/>
              <w:right w:val="single" w:color="auto" w:sz="4" w:space="0"/>
              <w:tl2br w:val="nil"/>
              <w:tr2bl w:val="nil"/>
            </w:tcBorders>
            <w:noWrap w:val="0"/>
            <w:vAlign w:val="center"/>
          </w:tcPr>
          <w:p w14:paraId="24892D7D">
            <w:pPr>
              <w:widowControl/>
              <w:spacing w:beforeLines="0" w:afterLines="0"/>
              <w:rPr>
                <w:rFonts w:hint="eastAsia" w:ascii="宋体" w:cs="宋体"/>
                <w:color w:val="000000"/>
                <w:sz w:val="21"/>
                <w:szCs w:val="22"/>
              </w:rPr>
            </w:pPr>
          </w:p>
        </w:tc>
      </w:tr>
    </w:tbl>
    <w:p w14:paraId="1B535F7A">
      <w:pPr>
        <w:spacing w:beforeLines="0" w:afterLines="0"/>
        <w:rPr>
          <w:rFonts w:hint="eastAsia" w:ascii="宋体" w:hAnsi="宋体" w:cs="宋体"/>
          <w:b/>
          <w:color w:val="000000"/>
          <w:sz w:val="24"/>
          <w:szCs w:val="24"/>
        </w:rPr>
      </w:pPr>
    </w:p>
    <w:p w14:paraId="5E9047E8">
      <w:pPr>
        <w:widowControl/>
        <w:spacing w:beforeLines="0" w:afterLines="0"/>
        <w:jc w:val="left"/>
        <w:rPr>
          <w:rFonts w:hint="eastAsia" w:ascii="宋体" w:hAnsi="宋体" w:cs="宋体"/>
          <w:b/>
          <w:color w:val="000000"/>
          <w:sz w:val="24"/>
          <w:szCs w:val="24"/>
        </w:rPr>
      </w:pPr>
    </w:p>
    <w:p w14:paraId="52CC2B37">
      <w:pPr>
        <w:widowControl/>
        <w:spacing w:beforeLines="0" w:afterLines="0"/>
        <w:jc w:val="left"/>
        <w:rPr>
          <w:rFonts w:hint="eastAsia" w:ascii="宋体" w:hAnsi="宋体" w:cs="宋体"/>
          <w:b/>
          <w:color w:val="000000"/>
          <w:sz w:val="24"/>
          <w:szCs w:val="24"/>
        </w:rPr>
      </w:pPr>
    </w:p>
    <w:p w14:paraId="09090EA3">
      <w:pPr>
        <w:widowControl/>
        <w:spacing w:beforeLines="0" w:afterLines="0"/>
        <w:jc w:val="left"/>
        <w:rPr>
          <w:rFonts w:hint="eastAsia" w:ascii="宋体" w:hAnsi="宋体" w:cs="宋体"/>
          <w:b/>
          <w:color w:val="000000"/>
          <w:sz w:val="24"/>
          <w:szCs w:val="24"/>
        </w:rPr>
      </w:pPr>
    </w:p>
    <w:p w14:paraId="79429F4B">
      <w:pPr>
        <w:widowControl/>
        <w:spacing w:beforeLines="0" w:afterLines="0"/>
        <w:jc w:val="left"/>
        <w:rPr>
          <w:rFonts w:hint="eastAsia" w:ascii="宋体" w:hAnsi="宋体" w:cs="宋体"/>
          <w:b/>
          <w:color w:val="000000"/>
          <w:sz w:val="24"/>
          <w:szCs w:val="24"/>
        </w:rPr>
      </w:pPr>
    </w:p>
    <w:p w14:paraId="36952856">
      <w:pPr>
        <w:widowControl/>
        <w:spacing w:beforeLines="0" w:afterLines="0"/>
        <w:jc w:val="left"/>
        <w:rPr>
          <w:rFonts w:hint="eastAsia" w:ascii="宋体" w:hAnsi="宋体" w:cs="宋体"/>
          <w:b/>
          <w:color w:val="000000"/>
          <w:sz w:val="24"/>
          <w:szCs w:val="24"/>
        </w:rPr>
      </w:pPr>
      <w:r>
        <w:rPr>
          <w:rFonts w:hint="eastAsia" w:ascii="宋体" w:hAnsi="宋体" w:cs="宋体"/>
          <w:b/>
          <w:color w:val="000000"/>
          <w:sz w:val="24"/>
          <w:szCs w:val="24"/>
        </w:rPr>
        <w:t>1.1.4项目宣传</w:t>
      </w:r>
    </w:p>
    <w:p w14:paraId="0C494A9B">
      <w:pPr>
        <w:widowControl/>
        <w:spacing w:beforeLines="0" w:afterLines="0"/>
        <w:jc w:val="left"/>
        <w:rPr>
          <w:rFonts w:hint="eastAsia" w:ascii="宋体" w:hAnsi="宋体" w:cs="宋体"/>
          <w:color w:val="000000"/>
          <w:sz w:val="24"/>
          <w:szCs w:val="24"/>
        </w:rPr>
      </w:pPr>
      <w:r>
        <w:rPr>
          <w:rFonts w:hint="eastAsia" w:ascii="宋体" w:hAnsi="宋体" w:cs="宋体"/>
          <w:color w:val="000000"/>
          <w:sz w:val="24"/>
          <w:szCs w:val="24"/>
        </w:rPr>
        <w:t>指标说明:基层医疗卫生机构采用多种方式、通过多种媒体平台宣传基本公共卫生服务项目，提高居民知晓率。</w:t>
      </w:r>
    </w:p>
    <w:p w14:paraId="229887C9">
      <w:pPr>
        <w:widowControl/>
        <w:spacing w:beforeLines="0" w:afterLines="0"/>
        <w:jc w:val="left"/>
        <w:rPr>
          <w:rFonts w:hint="eastAsia" w:ascii="宋体" w:hAnsi="宋体" w:cs="宋体"/>
          <w:b/>
          <w:color w:val="000000"/>
          <w:sz w:val="24"/>
          <w:szCs w:val="24"/>
        </w:rPr>
      </w:pPr>
      <w:r>
        <w:rPr>
          <w:rFonts w:hint="eastAsia" w:ascii="宋体" w:hAnsi="宋体" w:cs="宋体"/>
          <w:color w:val="000000"/>
          <w:sz w:val="24"/>
          <w:szCs w:val="24"/>
        </w:rPr>
        <w:t>评价对象：基层医疗卫生机构。</w:t>
      </w:r>
    </w:p>
    <w:tbl>
      <w:tblPr>
        <w:tblStyle w:val="4"/>
        <w:tblW w:w="14078" w:type="dxa"/>
        <w:tblInd w:w="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770"/>
        <w:gridCol w:w="2244"/>
        <w:gridCol w:w="3136"/>
        <w:gridCol w:w="1230"/>
        <w:gridCol w:w="4130"/>
        <w:gridCol w:w="1568"/>
      </w:tblGrid>
      <w:tr w14:paraId="76D96B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770" w:type="dxa"/>
            <w:tcBorders>
              <w:top w:val="single" w:color="auto" w:sz="4" w:space="0"/>
              <w:left w:val="single" w:color="auto" w:sz="4" w:space="0"/>
              <w:bottom w:val="single" w:color="000000" w:sz="4" w:space="0"/>
              <w:right w:val="single" w:color="000000" w:sz="4" w:space="0"/>
              <w:tl2br w:val="nil"/>
              <w:tr2bl w:val="nil"/>
            </w:tcBorders>
            <w:noWrap w:val="0"/>
            <w:vAlign w:val="center"/>
          </w:tcPr>
          <w:p w14:paraId="7B8B2C70">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三级指标</w:t>
            </w:r>
          </w:p>
        </w:tc>
        <w:tc>
          <w:tcPr>
            <w:tcW w:w="2244"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D0F49D5">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数据资料来源</w:t>
            </w:r>
          </w:p>
        </w:tc>
        <w:tc>
          <w:tcPr>
            <w:tcW w:w="3136"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6711A157">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评分标准</w:t>
            </w:r>
          </w:p>
        </w:tc>
        <w:tc>
          <w:tcPr>
            <w:tcW w:w="1230"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E0A5661">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评价对象</w:t>
            </w:r>
          </w:p>
        </w:tc>
        <w:tc>
          <w:tcPr>
            <w:tcW w:w="4130"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822BAA0">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评价记录</w:t>
            </w:r>
          </w:p>
        </w:tc>
        <w:tc>
          <w:tcPr>
            <w:tcW w:w="1568" w:type="dxa"/>
            <w:tcBorders>
              <w:top w:val="single" w:color="auto" w:sz="4" w:space="0"/>
              <w:left w:val="single" w:color="000000" w:sz="4" w:space="0"/>
              <w:bottom w:val="single" w:color="000000" w:sz="4" w:space="0"/>
              <w:right w:val="single" w:color="auto" w:sz="4" w:space="0"/>
              <w:tl2br w:val="nil"/>
              <w:tr2bl w:val="nil"/>
            </w:tcBorders>
            <w:noWrap w:val="0"/>
            <w:vAlign w:val="center"/>
          </w:tcPr>
          <w:p w14:paraId="2552CBA3">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得分</w:t>
            </w:r>
          </w:p>
        </w:tc>
      </w:tr>
      <w:tr w14:paraId="750C83B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677" w:hRule="atLeast"/>
        </w:trPr>
        <w:tc>
          <w:tcPr>
            <w:tcW w:w="1770" w:type="dxa"/>
            <w:vMerge w:val="restart"/>
            <w:tcBorders>
              <w:top w:val="single" w:color="000000" w:sz="4" w:space="0"/>
              <w:left w:val="single" w:color="auto" w:sz="4" w:space="0"/>
              <w:bottom w:val="single" w:color="000000" w:sz="4" w:space="0"/>
              <w:right w:val="single" w:color="000000" w:sz="4" w:space="0"/>
              <w:tl2br w:val="nil"/>
              <w:tr2bl w:val="nil"/>
            </w:tcBorders>
            <w:noWrap w:val="0"/>
            <w:vAlign w:val="center"/>
          </w:tcPr>
          <w:p w14:paraId="071399B6">
            <w:pPr>
              <w:widowControl/>
              <w:spacing w:beforeLines="0" w:afterLines="0"/>
              <w:jc w:val="center"/>
              <w:rPr>
                <w:rFonts w:hint="eastAsia" w:ascii="宋体"/>
                <w:b/>
                <w:color w:val="000000"/>
                <w:sz w:val="21"/>
                <w:szCs w:val="22"/>
              </w:rPr>
            </w:pPr>
            <w:r>
              <w:rPr>
                <w:rFonts w:hint="eastAsia" w:ascii="宋体" w:hAnsi="宋体" w:cs="宋体"/>
                <w:color w:val="000000"/>
                <w:sz w:val="21"/>
                <w:szCs w:val="22"/>
              </w:rPr>
              <w:t>1.1.4项目宣传(3分)</w:t>
            </w:r>
          </w:p>
        </w:tc>
        <w:tc>
          <w:tcPr>
            <w:tcW w:w="22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21882">
            <w:pPr>
              <w:widowControl/>
              <w:spacing w:beforeLines="0" w:afterLines="0"/>
              <w:rPr>
                <w:rFonts w:hint="eastAsia" w:ascii="宋体"/>
                <w:b/>
                <w:color w:val="000000"/>
                <w:sz w:val="21"/>
                <w:szCs w:val="22"/>
              </w:rPr>
            </w:pPr>
            <w:r>
              <w:rPr>
                <w:rFonts w:hint="eastAsia" w:ascii="宋体" w:hAnsi="宋体" w:cs="宋体"/>
                <w:color w:val="000000"/>
                <w:sz w:val="21"/>
                <w:szCs w:val="22"/>
              </w:rPr>
              <w:t>查看开展项目宣传的文件、资料和活动记录。</w:t>
            </w:r>
          </w:p>
        </w:tc>
        <w:tc>
          <w:tcPr>
            <w:tcW w:w="313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57111">
            <w:pPr>
              <w:spacing w:beforeLines="0" w:afterLines="0"/>
              <w:rPr>
                <w:rFonts w:hint="eastAsia" w:ascii="宋体" w:hAnsi="宋体" w:cs="宋体"/>
                <w:color w:val="000000"/>
                <w:sz w:val="18"/>
                <w:szCs w:val="18"/>
              </w:rPr>
            </w:pPr>
            <w:r>
              <w:rPr>
                <w:rFonts w:hint="eastAsia" w:ascii="宋体" w:hAnsi="宋体" w:cs="宋体"/>
                <w:color w:val="000000"/>
                <w:sz w:val="18"/>
                <w:szCs w:val="18"/>
              </w:rPr>
              <w:t>1、有通过多种公共媒体平台宣传基本公共卫生服务项目，如宣传项目免费政策、服务内容的活动记录和材料。</w:t>
            </w:r>
          </w:p>
          <w:p w14:paraId="6BE1D666">
            <w:pPr>
              <w:spacing w:beforeLines="0" w:afterLines="0"/>
              <w:rPr>
                <w:rFonts w:hint="eastAsia" w:ascii="宋体" w:hAnsi="宋体" w:cs="宋体"/>
                <w:color w:val="000000"/>
                <w:sz w:val="18"/>
                <w:szCs w:val="18"/>
              </w:rPr>
            </w:pPr>
            <w:r>
              <w:rPr>
                <w:rFonts w:hint="eastAsia" w:ascii="宋体" w:hAnsi="宋体" w:cs="宋体"/>
                <w:color w:val="000000"/>
                <w:sz w:val="18"/>
                <w:szCs w:val="18"/>
              </w:rPr>
              <w:t>有2种以上宣传活动记录和资料，得2分。</w:t>
            </w:r>
          </w:p>
          <w:p w14:paraId="473DACFA">
            <w:pPr>
              <w:spacing w:beforeLines="0" w:afterLines="0"/>
              <w:rPr>
                <w:rFonts w:hint="eastAsia" w:ascii="宋体" w:hAnsi="宋体" w:cs="宋体"/>
                <w:color w:val="000000"/>
                <w:sz w:val="18"/>
                <w:szCs w:val="18"/>
              </w:rPr>
            </w:pPr>
            <w:r>
              <w:rPr>
                <w:rFonts w:hint="eastAsia" w:ascii="宋体" w:hAnsi="宋体" w:cs="宋体"/>
                <w:color w:val="000000"/>
                <w:sz w:val="18"/>
                <w:szCs w:val="18"/>
              </w:rPr>
              <w:t>2、向居民播放由国家卫计委制作的项目公益广告。</w:t>
            </w:r>
          </w:p>
          <w:p w14:paraId="4457D645">
            <w:pPr>
              <w:spacing w:beforeLines="0" w:afterLines="0"/>
              <w:rPr>
                <w:rFonts w:hint="eastAsia" w:ascii="宋体" w:hAnsi="宋体" w:cs="宋体"/>
                <w:color w:val="000000"/>
                <w:sz w:val="18"/>
                <w:szCs w:val="18"/>
              </w:rPr>
            </w:pPr>
            <w:r>
              <w:rPr>
                <w:rFonts w:hint="eastAsia" w:ascii="宋体" w:hAnsi="宋体" w:cs="宋体"/>
                <w:color w:val="000000"/>
                <w:sz w:val="18"/>
                <w:szCs w:val="18"/>
              </w:rPr>
              <w:t>有活动记录和资料，得1分。</w:t>
            </w:r>
          </w:p>
        </w:tc>
        <w:tc>
          <w:tcPr>
            <w:tcW w:w="12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33304F4D">
            <w:pPr>
              <w:spacing w:beforeLines="0" w:afterLines="0"/>
              <w:rPr>
                <w:rFonts w:hint="eastAsia" w:ascii="宋体"/>
                <w:b/>
                <w:color w:val="000000"/>
                <w:sz w:val="21"/>
                <w:szCs w:val="22"/>
              </w:rPr>
            </w:pPr>
          </w:p>
        </w:tc>
        <w:tc>
          <w:tcPr>
            <w:tcW w:w="4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AA3AE">
            <w:pPr>
              <w:adjustRightInd w:val="0"/>
              <w:snapToGrid w:val="0"/>
              <w:spacing w:beforeLines="0" w:afterLines="0"/>
              <w:rPr>
                <w:rFonts w:hint="eastAsia" w:ascii="宋体" w:hAnsi="宋体" w:cs="宋体"/>
                <w:color w:val="000000"/>
                <w:sz w:val="18"/>
                <w:szCs w:val="18"/>
              </w:rPr>
            </w:pPr>
            <w:r>
              <w:rPr>
                <w:rFonts w:hint="eastAsia" w:ascii="宋体" w:hAnsi="宋体" w:cs="宋体"/>
                <w:color w:val="000000"/>
                <w:sz w:val="18"/>
                <w:szCs w:val="18"/>
              </w:rPr>
              <w:t xml:space="preserve">1、有2种以上宣传活动记录和资料。（2分）   是口    否口 </w:t>
            </w:r>
          </w:p>
          <w:p w14:paraId="7B073050">
            <w:pPr>
              <w:adjustRightInd w:val="0"/>
              <w:snapToGrid w:val="0"/>
              <w:spacing w:beforeLines="0" w:afterLines="0"/>
              <w:rPr>
                <w:rFonts w:hint="eastAsia" w:ascii="宋体" w:hAnsi="宋体" w:cs="宋体"/>
                <w:color w:val="000000"/>
                <w:sz w:val="18"/>
                <w:szCs w:val="18"/>
              </w:rPr>
            </w:pPr>
            <w:r>
              <w:rPr>
                <w:rFonts w:hint="eastAsia" w:ascii="宋体" w:hAnsi="宋体" w:cs="宋体"/>
                <w:color w:val="000000"/>
                <w:sz w:val="18"/>
                <w:szCs w:val="18"/>
              </w:rPr>
              <w:t>多种公共媒体包括：</w:t>
            </w:r>
          </w:p>
          <w:p w14:paraId="0C00374C">
            <w:pPr>
              <w:adjustRightInd w:val="0"/>
              <w:snapToGrid w:val="0"/>
              <w:spacing w:beforeLines="0" w:afterLines="0"/>
              <w:rPr>
                <w:rFonts w:hint="eastAsia"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1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①</w:t>
            </w:r>
            <w:r>
              <w:rPr>
                <w:rFonts w:hint="eastAsia" w:ascii="宋体" w:hAnsi="宋体" w:cs="宋体"/>
                <w:color w:val="000000"/>
                <w:sz w:val="18"/>
                <w:szCs w:val="18"/>
              </w:rPr>
              <w:fldChar w:fldCharType="end"/>
            </w:r>
            <w:r>
              <w:rPr>
                <w:rFonts w:hint="eastAsia" w:ascii="宋体" w:hAnsi="宋体" w:cs="宋体"/>
                <w:color w:val="000000"/>
                <w:sz w:val="18"/>
                <w:szCs w:val="18"/>
              </w:rPr>
              <w:t xml:space="preserve">报纸 </w:t>
            </w: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2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②</w:t>
            </w:r>
            <w:r>
              <w:rPr>
                <w:rFonts w:hint="eastAsia" w:ascii="宋体" w:hAnsi="宋体" w:cs="宋体"/>
                <w:color w:val="000000"/>
                <w:sz w:val="18"/>
                <w:szCs w:val="18"/>
              </w:rPr>
              <w:fldChar w:fldCharType="end"/>
            </w:r>
            <w:r>
              <w:rPr>
                <w:rFonts w:hint="eastAsia" w:ascii="宋体" w:hAnsi="宋体" w:cs="宋体"/>
                <w:color w:val="000000"/>
                <w:sz w:val="18"/>
                <w:szCs w:val="18"/>
              </w:rPr>
              <w:t xml:space="preserve">电视 </w:t>
            </w: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3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③</w:t>
            </w:r>
            <w:r>
              <w:rPr>
                <w:rFonts w:hint="eastAsia" w:ascii="宋体" w:hAnsi="宋体" w:cs="宋体"/>
                <w:color w:val="000000"/>
                <w:sz w:val="18"/>
                <w:szCs w:val="18"/>
              </w:rPr>
              <w:fldChar w:fldCharType="end"/>
            </w:r>
            <w:r>
              <w:rPr>
                <w:rFonts w:hint="eastAsia" w:ascii="宋体" w:hAnsi="宋体" w:cs="宋体"/>
                <w:color w:val="000000"/>
                <w:sz w:val="18"/>
                <w:szCs w:val="18"/>
              </w:rPr>
              <w:t xml:space="preserve">广播 </w:t>
            </w: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4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 xml:space="preserve">网络 </w:t>
            </w: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5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⑤</w:t>
            </w:r>
            <w:r>
              <w:rPr>
                <w:rFonts w:hint="eastAsia" w:ascii="宋体" w:hAnsi="宋体" w:cs="宋体"/>
                <w:color w:val="000000"/>
                <w:sz w:val="18"/>
                <w:szCs w:val="18"/>
              </w:rPr>
              <w:fldChar w:fldCharType="end"/>
            </w:r>
            <w:r>
              <w:rPr>
                <w:rFonts w:hint="eastAsia" w:ascii="宋体" w:hAnsi="宋体" w:cs="宋体"/>
                <w:color w:val="000000"/>
                <w:sz w:val="18"/>
                <w:szCs w:val="18"/>
              </w:rPr>
              <w:t xml:space="preserve">手机微信（QQ）平台 </w:t>
            </w: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6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⑥</w:t>
            </w:r>
            <w:r>
              <w:rPr>
                <w:rFonts w:hint="eastAsia" w:ascii="宋体" w:hAnsi="宋体" w:cs="宋体"/>
                <w:color w:val="000000"/>
                <w:sz w:val="18"/>
                <w:szCs w:val="18"/>
              </w:rPr>
              <w:fldChar w:fldCharType="end"/>
            </w:r>
            <w:r>
              <w:rPr>
                <w:rFonts w:hint="eastAsia" w:ascii="宋体" w:hAnsi="宋体" w:cs="宋体"/>
                <w:color w:val="000000"/>
                <w:sz w:val="18"/>
                <w:szCs w:val="18"/>
              </w:rPr>
              <w:t xml:space="preserve">宣传活动/宣传资料 </w:t>
            </w: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7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⑦</w:t>
            </w:r>
            <w:r>
              <w:rPr>
                <w:rFonts w:hint="eastAsia" w:ascii="宋体" w:hAnsi="宋体" w:cs="宋体"/>
                <w:color w:val="000000"/>
                <w:sz w:val="18"/>
                <w:szCs w:val="18"/>
              </w:rPr>
              <w:fldChar w:fldCharType="end"/>
            </w:r>
            <w:r>
              <w:rPr>
                <w:rFonts w:hint="eastAsia" w:ascii="宋体" w:hAnsi="宋体" w:cs="宋体"/>
                <w:color w:val="000000"/>
                <w:sz w:val="18"/>
                <w:szCs w:val="18"/>
              </w:rPr>
              <w:t xml:space="preserve">移动广告（如公共汽车车身广告） </w:t>
            </w: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8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⑧</w:t>
            </w:r>
            <w:r>
              <w:rPr>
                <w:rFonts w:hint="eastAsia" w:ascii="宋体" w:hAnsi="宋体" w:cs="宋体"/>
                <w:color w:val="000000"/>
                <w:sz w:val="18"/>
                <w:szCs w:val="18"/>
              </w:rPr>
              <w:fldChar w:fldCharType="end"/>
            </w:r>
            <w:r>
              <w:rPr>
                <w:rFonts w:hint="eastAsia" w:ascii="宋体" w:hAnsi="宋体" w:cs="宋体"/>
                <w:color w:val="000000"/>
                <w:sz w:val="18"/>
                <w:szCs w:val="18"/>
              </w:rPr>
              <w:t>其他</w:t>
            </w:r>
          </w:p>
        </w:tc>
        <w:tc>
          <w:tcPr>
            <w:tcW w:w="156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84B4D9E">
            <w:pPr>
              <w:widowControl/>
              <w:spacing w:beforeLines="0" w:afterLines="0"/>
              <w:rPr>
                <w:rFonts w:hint="eastAsia" w:ascii="宋体"/>
                <w:b/>
                <w:color w:val="000000"/>
                <w:sz w:val="21"/>
                <w:szCs w:val="22"/>
              </w:rPr>
            </w:pPr>
          </w:p>
        </w:tc>
      </w:tr>
      <w:tr w14:paraId="03D77C7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1770"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0AD52DA8">
            <w:pPr>
              <w:widowControl/>
              <w:spacing w:beforeLines="0" w:afterLines="0"/>
              <w:jc w:val="center"/>
              <w:rPr>
                <w:rFonts w:hint="eastAsia" w:ascii="宋体" w:hAnsi="宋体" w:cs="宋体"/>
                <w:color w:val="000000"/>
                <w:sz w:val="21"/>
                <w:szCs w:val="22"/>
              </w:rPr>
            </w:pPr>
          </w:p>
        </w:tc>
        <w:tc>
          <w:tcPr>
            <w:tcW w:w="22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3A0D4">
            <w:pPr>
              <w:widowControl/>
              <w:spacing w:beforeLines="0" w:afterLines="0"/>
              <w:rPr>
                <w:rFonts w:hint="eastAsia" w:ascii="宋体" w:hAnsi="宋体" w:cs="宋体"/>
                <w:color w:val="000000"/>
                <w:sz w:val="21"/>
                <w:szCs w:val="22"/>
              </w:rPr>
            </w:pPr>
          </w:p>
        </w:tc>
        <w:tc>
          <w:tcPr>
            <w:tcW w:w="3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952F9">
            <w:pPr>
              <w:spacing w:beforeLines="0" w:afterLines="0"/>
              <w:rPr>
                <w:rFonts w:hint="eastAsia" w:ascii="宋体" w:hAnsi="宋体" w:cs="宋体"/>
                <w:color w:val="000000"/>
                <w:sz w:val="18"/>
                <w:szCs w:val="18"/>
              </w:rPr>
            </w:pPr>
          </w:p>
        </w:tc>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AAF0A4F">
            <w:pPr>
              <w:spacing w:beforeLines="0" w:afterLines="0"/>
              <w:rPr>
                <w:rFonts w:hint="eastAsia" w:ascii="宋体"/>
                <w:b/>
                <w:color w:val="000000"/>
                <w:sz w:val="21"/>
                <w:szCs w:val="22"/>
              </w:rPr>
            </w:pPr>
          </w:p>
        </w:tc>
        <w:tc>
          <w:tcPr>
            <w:tcW w:w="4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19F52">
            <w:pPr>
              <w:adjustRightInd w:val="0"/>
              <w:snapToGrid w:val="0"/>
              <w:spacing w:beforeLines="0" w:afterLines="0"/>
              <w:rPr>
                <w:rFonts w:hint="eastAsia" w:ascii="宋体" w:hAnsi="宋体" w:cs="宋体"/>
                <w:color w:val="000000"/>
                <w:sz w:val="18"/>
                <w:szCs w:val="18"/>
              </w:rPr>
            </w:pPr>
            <w:r>
              <w:rPr>
                <w:rFonts w:hint="eastAsia" w:ascii="宋体" w:hAnsi="宋体" w:cs="宋体"/>
                <w:color w:val="000000"/>
                <w:sz w:val="18"/>
                <w:szCs w:val="18"/>
              </w:rPr>
              <w:t>2、有向居民播放由国家卫健委制作的项目公益广告的协议、图片。（1分）</w:t>
            </w:r>
          </w:p>
          <w:p w14:paraId="7F481C1D">
            <w:pPr>
              <w:adjustRightInd w:val="0"/>
              <w:snapToGrid w:val="0"/>
              <w:spacing w:beforeLines="0" w:afterLines="0"/>
              <w:rPr>
                <w:rFonts w:hint="eastAsia" w:ascii="宋体" w:hAnsi="宋体" w:cs="宋体"/>
                <w:color w:val="000000"/>
                <w:sz w:val="18"/>
                <w:szCs w:val="18"/>
              </w:rPr>
            </w:pPr>
            <w:r>
              <w:rPr>
                <w:rFonts w:hint="eastAsia" w:ascii="宋体" w:hAnsi="宋体" w:cs="宋体"/>
                <w:color w:val="000000"/>
                <w:sz w:val="18"/>
                <w:szCs w:val="18"/>
              </w:rPr>
              <w:t>是口    否口</w:t>
            </w:r>
          </w:p>
        </w:tc>
        <w:tc>
          <w:tcPr>
            <w:tcW w:w="156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5477CB7">
            <w:pPr>
              <w:widowControl/>
              <w:spacing w:beforeLines="0" w:afterLines="0"/>
              <w:rPr>
                <w:rFonts w:hint="eastAsia" w:ascii="宋体"/>
                <w:b/>
                <w:color w:val="000000"/>
                <w:sz w:val="21"/>
                <w:szCs w:val="22"/>
              </w:rPr>
            </w:pPr>
          </w:p>
        </w:tc>
      </w:tr>
      <w:tr w14:paraId="252C235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1770"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653EAC63">
            <w:pPr>
              <w:widowControl/>
              <w:spacing w:beforeLines="0" w:afterLines="0"/>
              <w:jc w:val="center"/>
              <w:rPr>
                <w:rFonts w:hint="eastAsia" w:ascii="宋体" w:hAnsi="宋体" w:cs="宋体"/>
                <w:color w:val="000000"/>
                <w:sz w:val="21"/>
                <w:szCs w:val="22"/>
              </w:rPr>
            </w:pPr>
          </w:p>
        </w:tc>
        <w:tc>
          <w:tcPr>
            <w:tcW w:w="22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AAF59">
            <w:pPr>
              <w:widowControl/>
              <w:spacing w:beforeLines="0" w:afterLines="0"/>
              <w:rPr>
                <w:rFonts w:hint="eastAsia" w:ascii="宋体" w:hAnsi="宋体" w:cs="宋体"/>
                <w:color w:val="000000"/>
                <w:sz w:val="21"/>
                <w:szCs w:val="22"/>
              </w:rPr>
            </w:pPr>
            <w:r>
              <w:rPr>
                <w:rFonts w:hint="eastAsia" w:ascii="宋体" w:hAnsi="宋体" w:cs="宋体"/>
                <w:color w:val="000000"/>
                <w:sz w:val="21"/>
                <w:szCs w:val="22"/>
              </w:rPr>
              <w:t>1、查看基层医疗卫生机构开展项目宣传的文件、资料和活动记录。</w:t>
            </w:r>
          </w:p>
          <w:p w14:paraId="0353DDD1">
            <w:pPr>
              <w:widowControl/>
              <w:spacing w:beforeLines="0" w:afterLines="0"/>
              <w:rPr>
                <w:rFonts w:hint="eastAsia" w:ascii="宋体" w:hAnsi="宋体" w:cs="宋体"/>
                <w:color w:val="000000"/>
                <w:sz w:val="21"/>
                <w:szCs w:val="22"/>
              </w:rPr>
            </w:pPr>
            <w:r>
              <w:rPr>
                <w:rFonts w:hint="eastAsia" w:ascii="宋体" w:hAnsi="宋体" w:cs="宋体"/>
                <w:color w:val="000000"/>
                <w:sz w:val="21"/>
                <w:szCs w:val="22"/>
              </w:rPr>
              <w:t>2、现场核查基层机构开展项目宣传情况。</w:t>
            </w:r>
          </w:p>
        </w:tc>
        <w:tc>
          <w:tcPr>
            <w:tcW w:w="313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2BA91">
            <w:pPr>
              <w:numPr>
                <w:ilvl w:val="0"/>
                <w:numId w:val="2"/>
              </w:numPr>
              <w:spacing w:beforeLines="0" w:afterLines="0"/>
              <w:rPr>
                <w:rFonts w:hint="eastAsia" w:ascii="宋体" w:hAnsi="宋体" w:cs="宋体"/>
                <w:color w:val="000000"/>
                <w:sz w:val="18"/>
                <w:szCs w:val="18"/>
              </w:rPr>
            </w:pPr>
            <w:r>
              <w:rPr>
                <w:rFonts w:hint="eastAsia" w:ascii="宋体" w:hAnsi="宋体" w:cs="宋体"/>
                <w:color w:val="000000"/>
                <w:sz w:val="18"/>
                <w:szCs w:val="18"/>
              </w:rPr>
              <w:t>有在机构内显著位置公示项目免费政策、服务内容的实物和/或记录。（1分）</w:t>
            </w:r>
          </w:p>
          <w:p w14:paraId="4B1B7DCD">
            <w:pPr>
              <w:spacing w:beforeLines="0" w:afterLines="0"/>
              <w:rPr>
                <w:rFonts w:hint="eastAsia" w:ascii="宋体" w:hAnsi="宋体" w:cs="宋体"/>
                <w:color w:val="000000"/>
                <w:sz w:val="18"/>
                <w:szCs w:val="18"/>
              </w:rPr>
            </w:pPr>
            <w:r>
              <w:rPr>
                <w:rFonts w:hint="eastAsia" w:ascii="宋体" w:hAnsi="宋体" w:cs="宋体"/>
                <w:color w:val="000000"/>
                <w:sz w:val="18"/>
                <w:szCs w:val="18"/>
              </w:rPr>
              <w:t>2、在应诊时间向居民播放由国家卫健委制作的项目公益广告。有活动记录和资料。（1分）</w:t>
            </w:r>
          </w:p>
          <w:p w14:paraId="0A9F2FBE">
            <w:pPr>
              <w:spacing w:beforeLines="0" w:afterLines="0"/>
              <w:rPr>
                <w:rFonts w:hint="eastAsia" w:ascii="宋体" w:hAnsi="宋体" w:cs="宋体"/>
                <w:color w:val="000000"/>
                <w:sz w:val="18"/>
                <w:szCs w:val="18"/>
              </w:rPr>
            </w:pPr>
            <w:r>
              <w:rPr>
                <w:rFonts w:hint="eastAsia" w:ascii="宋体" w:hAnsi="宋体" w:cs="宋体"/>
                <w:color w:val="000000"/>
                <w:sz w:val="18"/>
                <w:szCs w:val="18"/>
              </w:rPr>
              <w:t>3、深入居民区开展宣传基本公共卫生服务项目，有活动记录和资料。（1分）</w:t>
            </w:r>
          </w:p>
        </w:tc>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A47BD85">
            <w:pPr>
              <w:spacing w:beforeLines="0" w:afterLines="0"/>
              <w:rPr>
                <w:rFonts w:hint="eastAsia" w:ascii="宋体"/>
                <w:b/>
                <w:color w:val="000000"/>
                <w:sz w:val="21"/>
                <w:szCs w:val="22"/>
              </w:rPr>
            </w:pPr>
          </w:p>
        </w:tc>
        <w:tc>
          <w:tcPr>
            <w:tcW w:w="4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B426C">
            <w:pPr>
              <w:adjustRightInd w:val="0"/>
              <w:snapToGrid w:val="0"/>
              <w:spacing w:beforeLines="0" w:afterLines="0"/>
              <w:rPr>
                <w:rFonts w:hint="eastAsia" w:ascii="宋体" w:hAnsi="宋体" w:cs="宋体"/>
                <w:color w:val="000000"/>
                <w:sz w:val="21"/>
                <w:szCs w:val="22"/>
              </w:rPr>
            </w:pPr>
            <w:r>
              <w:rPr>
                <w:rFonts w:hint="eastAsia" w:ascii="宋体" w:hAnsi="宋体" w:cs="宋体"/>
                <w:color w:val="000000"/>
                <w:sz w:val="18"/>
                <w:szCs w:val="18"/>
              </w:rPr>
              <w:t>1、在机构显著位置（宣传栏）张贴国家统一制定的宣传壁报，记0.5分；位置不显著记0.25分；未张贴记0分。</w:t>
            </w:r>
          </w:p>
        </w:tc>
        <w:tc>
          <w:tcPr>
            <w:tcW w:w="156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7F7DA98">
            <w:pPr>
              <w:widowControl/>
              <w:spacing w:beforeLines="0" w:afterLines="0"/>
              <w:rPr>
                <w:rFonts w:hint="eastAsia" w:ascii="宋体"/>
                <w:b/>
                <w:color w:val="000000"/>
                <w:sz w:val="21"/>
                <w:szCs w:val="22"/>
              </w:rPr>
            </w:pPr>
          </w:p>
        </w:tc>
      </w:tr>
      <w:tr w14:paraId="1040F7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1770"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45103AA7">
            <w:pPr>
              <w:widowControl/>
              <w:spacing w:beforeLines="0" w:afterLines="0"/>
              <w:jc w:val="center"/>
              <w:rPr>
                <w:rFonts w:hint="eastAsia" w:ascii="宋体" w:hAnsi="宋体" w:cs="宋体"/>
                <w:color w:val="000000"/>
                <w:sz w:val="21"/>
                <w:szCs w:val="22"/>
              </w:rPr>
            </w:pPr>
          </w:p>
        </w:tc>
        <w:tc>
          <w:tcPr>
            <w:tcW w:w="22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7020B">
            <w:pPr>
              <w:widowControl/>
              <w:spacing w:beforeLines="0" w:afterLines="0"/>
              <w:rPr>
                <w:rFonts w:hint="eastAsia" w:ascii="宋体" w:hAnsi="宋体" w:cs="宋体"/>
                <w:color w:val="000000"/>
                <w:sz w:val="21"/>
                <w:szCs w:val="22"/>
              </w:rPr>
            </w:pPr>
          </w:p>
        </w:tc>
        <w:tc>
          <w:tcPr>
            <w:tcW w:w="3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AAD2E">
            <w:pPr>
              <w:spacing w:beforeLines="0" w:afterLines="0"/>
              <w:rPr>
                <w:rFonts w:hint="eastAsia" w:ascii="宋体" w:hAnsi="宋体" w:cs="宋体"/>
                <w:color w:val="000000"/>
                <w:sz w:val="21"/>
                <w:szCs w:val="22"/>
              </w:rPr>
            </w:pPr>
          </w:p>
        </w:tc>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B89FB4B">
            <w:pPr>
              <w:spacing w:beforeLines="0" w:afterLines="0"/>
              <w:rPr>
                <w:rFonts w:hint="eastAsia" w:ascii="宋体"/>
                <w:b/>
                <w:color w:val="000000"/>
                <w:sz w:val="21"/>
                <w:szCs w:val="22"/>
              </w:rPr>
            </w:pPr>
          </w:p>
        </w:tc>
        <w:tc>
          <w:tcPr>
            <w:tcW w:w="4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F9822">
            <w:pPr>
              <w:adjustRightInd w:val="0"/>
              <w:snapToGrid w:val="0"/>
              <w:spacing w:beforeLines="0" w:afterLines="0"/>
              <w:rPr>
                <w:rFonts w:hint="eastAsia" w:ascii="宋体" w:hAnsi="宋体" w:cs="宋体"/>
                <w:color w:val="000000"/>
                <w:sz w:val="21"/>
                <w:szCs w:val="22"/>
              </w:rPr>
            </w:pPr>
            <w:r>
              <w:rPr>
                <w:rFonts w:hint="eastAsia" w:ascii="宋体" w:hAnsi="宋体" w:cs="宋体"/>
                <w:color w:val="000000"/>
                <w:sz w:val="18"/>
                <w:szCs w:val="18"/>
              </w:rPr>
              <w:t>2、使用项目经费开展宣传工作，在宣传材料显著位置以醒目字体明示“国家基本公共卫生服务项目”记0.5分，未明示记0分。</w:t>
            </w:r>
          </w:p>
        </w:tc>
        <w:tc>
          <w:tcPr>
            <w:tcW w:w="156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BCA526B">
            <w:pPr>
              <w:widowControl/>
              <w:spacing w:beforeLines="0" w:afterLines="0"/>
              <w:rPr>
                <w:rFonts w:hint="eastAsia" w:ascii="宋体"/>
                <w:b/>
                <w:color w:val="000000"/>
                <w:sz w:val="21"/>
                <w:szCs w:val="22"/>
              </w:rPr>
            </w:pPr>
          </w:p>
        </w:tc>
      </w:tr>
      <w:tr w14:paraId="346F44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770"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69FF14A4">
            <w:pPr>
              <w:widowControl/>
              <w:spacing w:beforeLines="0" w:afterLines="0"/>
              <w:jc w:val="center"/>
              <w:rPr>
                <w:rFonts w:hint="eastAsia" w:ascii="宋体" w:hAnsi="宋体" w:cs="宋体"/>
                <w:color w:val="000000"/>
                <w:sz w:val="21"/>
                <w:szCs w:val="22"/>
              </w:rPr>
            </w:pPr>
          </w:p>
        </w:tc>
        <w:tc>
          <w:tcPr>
            <w:tcW w:w="22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D3BD2">
            <w:pPr>
              <w:widowControl/>
              <w:spacing w:beforeLines="0" w:afterLines="0"/>
              <w:rPr>
                <w:rFonts w:hint="eastAsia" w:ascii="宋体" w:hAnsi="宋体" w:cs="宋体"/>
                <w:color w:val="000000"/>
                <w:sz w:val="21"/>
                <w:szCs w:val="22"/>
              </w:rPr>
            </w:pPr>
          </w:p>
        </w:tc>
        <w:tc>
          <w:tcPr>
            <w:tcW w:w="3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9646E">
            <w:pPr>
              <w:spacing w:beforeLines="0" w:afterLines="0"/>
              <w:rPr>
                <w:rFonts w:hint="eastAsia" w:ascii="宋体" w:hAnsi="宋体" w:cs="宋体"/>
                <w:color w:val="000000"/>
                <w:sz w:val="21"/>
                <w:szCs w:val="22"/>
              </w:rPr>
            </w:pPr>
          </w:p>
        </w:tc>
        <w:tc>
          <w:tcPr>
            <w:tcW w:w="12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AA5354A">
            <w:pPr>
              <w:spacing w:beforeLines="0" w:afterLines="0"/>
              <w:rPr>
                <w:rFonts w:hint="eastAsia" w:ascii="宋体"/>
                <w:b/>
                <w:color w:val="000000"/>
                <w:sz w:val="21"/>
                <w:szCs w:val="22"/>
              </w:rPr>
            </w:pPr>
          </w:p>
        </w:tc>
        <w:tc>
          <w:tcPr>
            <w:tcW w:w="4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833F6">
            <w:pPr>
              <w:adjustRightInd w:val="0"/>
              <w:snapToGrid w:val="0"/>
              <w:spacing w:beforeLines="0" w:afterLines="0"/>
              <w:rPr>
                <w:rFonts w:hint="eastAsia" w:ascii="宋体" w:hAnsi="宋体" w:cs="宋体"/>
                <w:color w:val="000000"/>
                <w:sz w:val="21"/>
                <w:szCs w:val="22"/>
              </w:rPr>
            </w:pPr>
            <w:r>
              <w:rPr>
                <w:rFonts w:hint="eastAsia" w:ascii="宋体" w:hAnsi="宋体" w:cs="宋体"/>
                <w:color w:val="000000"/>
                <w:sz w:val="18"/>
                <w:szCs w:val="18"/>
              </w:rPr>
              <w:t>3、有应诊时间向居民播放由国家卫健委制作的项目公益广告的记录，记1分；无记0分。</w:t>
            </w:r>
          </w:p>
        </w:tc>
        <w:tc>
          <w:tcPr>
            <w:tcW w:w="156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C14DA8F">
            <w:pPr>
              <w:widowControl/>
              <w:spacing w:beforeLines="0" w:afterLines="0"/>
              <w:rPr>
                <w:rFonts w:hint="eastAsia" w:ascii="宋体"/>
                <w:b/>
                <w:color w:val="000000"/>
                <w:sz w:val="21"/>
                <w:szCs w:val="22"/>
              </w:rPr>
            </w:pPr>
          </w:p>
        </w:tc>
      </w:tr>
      <w:tr w14:paraId="648FEA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1770" w:type="dxa"/>
            <w:vMerge w:val="continue"/>
            <w:tcBorders>
              <w:top w:val="single" w:color="000000" w:sz="4" w:space="0"/>
              <w:left w:val="single" w:color="auto" w:sz="4" w:space="0"/>
              <w:bottom w:val="single" w:color="auto" w:sz="4" w:space="0"/>
              <w:right w:val="single" w:color="000000" w:sz="4" w:space="0"/>
              <w:tl2br w:val="nil"/>
              <w:tr2bl w:val="nil"/>
            </w:tcBorders>
            <w:noWrap w:val="0"/>
            <w:vAlign w:val="center"/>
          </w:tcPr>
          <w:p w14:paraId="0C8EE1E7">
            <w:pPr>
              <w:widowControl/>
              <w:spacing w:beforeLines="0" w:afterLines="0"/>
              <w:jc w:val="center"/>
              <w:rPr>
                <w:rFonts w:hint="eastAsia" w:ascii="宋体" w:hAnsi="宋体" w:cs="宋体"/>
                <w:color w:val="000000"/>
                <w:sz w:val="21"/>
                <w:szCs w:val="22"/>
              </w:rPr>
            </w:pPr>
          </w:p>
        </w:tc>
        <w:tc>
          <w:tcPr>
            <w:tcW w:w="2244"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center"/>
          </w:tcPr>
          <w:p w14:paraId="188F05B6">
            <w:pPr>
              <w:widowControl/>
              <w:spacing w:beforeLines="0" w:afterLines="0"/>
              <w:rPr>
                <w:rFonts w:hint="eastAsia" w:ascii="宋体" w:hAnsi="宋体" w:cs="宋体"/>
                <w:color w:val="000000"/>
                <w:sz w:val="21"/>
                <w:szCs w:val="22"/>
              </w:rPr>
            </w:pPr>
          </w:p>
        </w:tc>
        <w:tc>
          <w:tcPr>
            <w:tcW w:w="3136"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center"/>
          </w:tcPr>
          <w:p w14:paraId="4C7CC295">
            <w:pPr>
              <w:spacing w:beforeLines="0" w:afterLines="0"/>
              <w:rPr>
                <w:rFonts w:hint="eastAsia" w:ascii="宋体" w:hAnsi="宋体" w:cs="宋体"/>
                <w:color w:val="000000"/>
                <w:sz w:val="21"/>
                <w:szCs w:val="22"/>
              </w:rPr>
            </w:pPr>
          </w:p>
        </w:tc>
        <w:tc>
          <w:tcPr>
            <w:tcW w:w="1230"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top"/>
          </w:tcPr>
          <w:p w14:paraId="0E8F59E5">
            <w:pPr>
              <w:spacing w:beforeLines="0" w:afterLines="0"/>
              <w:rPr>
                <w:rFonts w:hint="eastAsia" w:ascii="宋体"/>
                <w:b/>
                <w:color w:val="000000"/>
                <w:sz w:val="21"/>
                <w:szCs w:val="22"/>
              </w:rPr>
            </w:pPr>
          </w:p>
        </w:tc>
        <w:tc>
          <w:tcPr>
            <w:tcW w:w="4130"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05DECAFE">
            <w:pPr>
              <w:adjustRightInd w:val="0"/>
              <w:snapToGrid w:val="0"/>
              <w:spacing w:beforeLines="0" w:afterLines="0"/>
              <w:rPr>
                <w:rFonts w:hint="eastAsia" w:ascii="宋体" w:hAnsi="宋体" w:cs="宋体"/>
                <w:color w:val="000000"/>
                <w:sz w:val="18"/>
                <w:szCs w:val="18"/>
              </w:rPr>
            </w:pPr>
            <w:r>
              <w:rPr>
                <w:rFonts w:hint="eastAsia" w:ascii="宋体" w:hAnsi="宋体" w:cs="宋体"/>
                <w:color w:val="000000"/>
                <w:sz w:val="18"/>
                <w:szCs w:val="18"/>
              </w:rPr>
              <w:t>4、深入居民区开展宣传基本公共卫生服务项目宣传，宣传形式2种及以上记1分，不达2种记0.5分，未开展记0分。</w:t>
            </w:r>
          </w:p>
          <w:p w14:paraId="5F42FEA9">
            <w:pPr>
              <w:adjustRightInd w:val="0"/>
              <w:snapToGrid w:val="0"/>
              <w:spacing w:beforeLines="0" w:afterLines="0"/>
              <w:rPr>
                <w:rFonts w:hint="eastAsia" w:ascii="宋体" w:hAnsi="宋体" w:cs="宋体"/>
                <w:color w:val="000000"/>
                <w:sz w:val="21"/>
                <w:szCs w:val="22"/>
              </w:rPr>
            </w:pPr>
            <w:r>
              <w:rPr>
                <w:rFonts w:hint="eastAsia" w:ascii="宋体" w:hAnsi="宋体" w:cs="宋体"/>
                <w:color w:val="000000"/>
                <w:sz w:val="18"/>
                <w:szCs w:val="18"/>
              </w:rPr>
              <w:t>宣传形式包括：</w:t>
            </w:r>
          </w:p>
        </w:tc>
        <w:tc>
          <w:tcPr>
            <w:tcW w:w="1568"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4EE1FC75">
            <w:pPr>
              <w:widowControl/>
              <w:spacing w:beforeLines="0" w:afterLines="0"/>
              <w:rPr>
                <w:rFonts w:hint="eastAsia" w:ascii="宋体"/>
                <w:b/>
                <w:color w:val="000000"/>
                <w:sz w:val="21"/>
                <w:szCs w:val="22"/>
              </w:rPr>
            </w:pPr>
          </w:p>
        </w:tc>
      </w:tr>
    </w:tbl>
    <w:p w14:paraId="074873FA">
      <w:pPr>
        <w:widowControl/>
        <w:spacing w:beforeLines="0" w:afterLines="0"/>
        <w:jc w:val="left"/>
        <w:rPr>
          <w:rFonts w:hint="eastAsia" w:ascii="宋体" w:hAnsi="宋体" w:cs="宋体"/>
          <w:b/>
          <w:color w:val="000000"/>
          <w:sz w:val="24"/>
          <w:szCs w:val="24"/>
        </w:rPr>
      </w:pPr>
    </w:p>
    <w:p w14:paraId="147C0236">
      <w:pPr>
        <w:widowControl/>
        <w:spacing w:beforeLines="0" w:afterLines="0"/>
        <w:jc w:val="left"/>
        <w:rPr>
          <w:rFonts w:hint="eastAsia" w:ascii="宋体" w:hAnsi="宋体" w:cs="宋体"/>
          <w:b/>
          <w:color w:val="000000"/>
          <w:sz w:val="24"/>
          <w:szCs w:val="24"/>
        </w:rPr>
      </w:pPr>
    </w:p>
    <w:p w14:paraId="585FD7F5">
      <w:pPr>
        <w:widowControl/>
        <w:spacing w:beforeLines="0" w:afterLines="0"/>
        <w:jc w:val="left"/>
        <w:rPr>
          <w:rFonts w:hint="eastAsia" w:ascii="宋体" w:hAnsi="宋体" w:cs="宋体"/>
          <w:b/>
          <w:color w:val="000000"/>
          <w:sz w:val="24"/>
          <w:szCs w:val="24"/>
        </w:rPr>
      </w:pPr>
    </w:p>
    <w:p w14:paraId="052046C2">
      <w:pPr>
        <w:widowControl/>
        <w:spacing w:beforeLines="0" w:afterLines="0"/>
        <w:jc w:val="left"/>
        <w:rPr>
          <w:rFonts w:hint="eastAsia" w:ascii="宋体" w:hAnsi="宋体" w:cs="宋体"/>
          <w:b/>
          <w:color w:val="000000"/>
          <w:sz w:val="24"/>
          <w:szCs w:val="24"/>
        </w:rPr>
      </w:pPr>
    </w:p>
    <w:p w14:paraId="1E6EC657">
      <w:pPr>
        <w:widowControl/>
        <w:spacing w:beforeLines="0" w:afterLines="0"/>
        <w:jc w:val="left"/>
        <w:rPr>
          <w:rFonts w:hint="eastAsia" w:ascii="宋体"/>
          <w:b/>
          <w:color w:val="000000"/>
          <w:sz w:val="24"/>
          <w:szCs w:val="24"/>
        </w:rPr>
      </w:pPr>
      <w:r>
        <w:rPr>
          <w:rFonts w:hint="eastAsia" w:ascii="宋体" w:hAnsi="宋体" w:cs="宋体"/>
          <w:b/>
          <w:color w:val="000000"/>
          <w:sz w:val="24"/>
          <w:szCs w:val="24"/>
        </w:rPr>
        <w:t>1</w:t>
      </w:r>
      <w:r>
        <w:rPr>
          <w:rFonts w:hint="eastAsia" w:ascii="宋体" w:cs="宋体"/>
          <w:b/>
          <w:color w:val="000000"/>
          <w:sz w:val="24"/>
          <w:szCs w:val="24"/>
        </w:rPr>
        <w:t>.1</w:t>
      </w:r>
      <w:r>
        <w:rPr>
          <w:rFonts w:hint="eastAsia" w:ascii="宋体" w:hAnsi="宋体" w:cs="宋体"/>
          <w:b/>
          <w:color w:val="000000"/>
          <w:sz w:val="24"/>
          <w:szCs w:val="24"/>
        </w:rPr>
        <w:t>.5 绩效评价(基层医疗卫生机构)</w:t>
      </w:r>
    </w:p>
    <w:p w14:paraId="4F5A070E">
      <w:pPr>
        <w:widowControl/>
        <w:spacing w:beforeLines="0" w:afterLines="0"/>
        <w:jc w:val="left"/>
        <w:rPr>
          <w:rFonts w:hint="eastAsia" w:ascii="宋体"/>
          <w:color w:val="000000"/>
          <w:sz w:val="24"/>
          <w:szCs w:val="24"/>
        </w:rPr>
      </w:pPr>
      <w:r>
        <w:rPr>
          <w:rFonts w:hint="eastAsia" w:ascii="宋体" w:hAnsi="宋体" w:cs="宋体"/>
          <w:color w:val="000000"/>
          <w:sz w:val="24"/>
          <w:szCs w:val="24"/>
        </w:rPr>
        <w:t>指标说明：建立绩效评价制度，开展绩效评价工作，主要是乡镇卫生院开展对本院（中心）内部绩效评价和对村卫生室进行绩效评价。</w:t>
      </w:r>
    </w:p>
    <w:p w14:paraId="6333C2F4">
      <w:pPr>
        <w:widowControl/>
        <w:spacing w:beforeLines="0" w:afterLines="0"/>
        <w:jc w:val="left"/>
        <w:rPr>
          <w:rFonts w:hint="eastAsia" w:ascii="宋体" w:hAnsi="宋体" w:cs="宋体"/>
          <w:color w:val="000000"/>
          <w:sz w:val="24"/>
          <w:szCs w:val="24"/>
        </w:rPr>
      </w:pPr>
      <w:r>
        <w:rPr>
          <w:rFonts w:hint="eastAsia" w:ascii="宋体" w:hAnsi="宋体" w:cs="宋体"/>
          <w:color w:val="000000"/>
          <w:sz w:val="24"/>
          <w:szCs w:val="24"/>
        </w:rPr>
        <w:t>本指标最终得分：基层医疗卫生机构得分。</w:t>
      </w:r>
    </w:p>
    <w:p w14:paraId="0AEDE41D">
      <w:pPr>
        <w:widowControl/>
        <w:spacing w:beforeLines="0" w:afterLines="0"/>
        <w:jc w:val="left"/>
        <w:rPr>
          <w:rFonts w:hint="eastAsia" w:ascii="宋体"/>
          <w:color w:val="000000"/>
          <w:sz w:val="24"/>
          <w:szCs w:val="24"/>
        </w:rPr>
      </w:pPr>
      <w:r>
        <w:rPr>
          <w:rFonts w:hint="eastAsia" w:ascii="宋体" w:hAnsi="宋体" w:cs="宋体"/>
          <w:color w:val="000000"/>
          <w:sz w:val="24"/>
          <w:szCs w:val="24"/>
        </w:rPr>
        <w:t>评价对象：基层医疗卫生机构。</w:t>
      </w:r>
    </w:p>
    <w:tbl>
      <w:tblPr>
        <w:tblStyle w:val="4"/>
        <w:tblW w:w="1413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62"/>
        <w:gridCol w:w="1071"/>
        <w:gridCol w:w="2350"/>
        <w:gridCol w:w="763"/>
        <w:gridCol w:w="8019"/>
        <w:gridCol w:w="765"/>
      </w:tblGrid>
      <w:tr w14:paraId="1C1DD16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432" w:hRule="atLeast"/>
          <w:jc w:val="center"/>
        </w:trPr>
        <w:tc>
          <w:tcPr>
            <w:tcW w:w="1162" w:type="dxa"/>
            <w:tcBorders>
              <w:top w:val="single" w:color="auto" w:sz="4" w:space="0"/>
              <w:left w:val="single" w:color="auto" w:sz="4" w:space="0"/>
              <w:bottom w:val="single" w:color="000000" w:sz="4" w:space="0"/>
              <w:right w:val="single" w:color="000000" w:sz="4" w:space="0"/>
              <w:tl2br w:val="nil"/>
              <w:tr2bl w:val="nil"/>
            </w:tcBorders>
            <w:noWrap w:val="0"/>
            <w:vAlign w:val="center"/>
          </w:tcPr>
          <w:p w14:paraId="0D442345">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三级指标</w:t>
            </w:r>
          </w:p>
        </w:tc>
        <w:tc>
          <w:tcPr>
            <w:tcW w:w="1071"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0D8D9FCD">
            <w:pPr>
              <w:widowControl/>
              <w:spacing w:beforeLines="0" w:afterLines="0" w:line="240" w:lineRule="exact"/>
              <w:jc w:val="center"/>
              <w:rPr>
                <w:rFonts w:hint="eastAsia" w:ascii="宋体" w:hAnsi="宋体" w:cs="宋体"/>
                <w:b/>
                <w:color w:val="000000"/>
                <w:sz w:val="21"/>
                <w:szCs w:val="22"/>
              </w:rPr>
            </w:pPr>
            <w:r>
              <w:rPr>
                <w:rFonts w:hint="eastAsia" w:ascii="宋体" w:hAnsi="宋体" w:cs="宋体"/>
                <w:b/>
                <w:color w:val="000000"/>
                <w:sz w:val="21"/>
                <w:szCs w:val="22"/>
              </w:rPr>
              <w:t>数据资</w:t>
            </w:r>
          </w:p>
          <w:p w14:paraId="7D6C7275">
            <w:pPr>
              <w:widowControl/>
              <w:spacing w:beforeLines="0" w:afterLines="0" w:line="240" w:lineRule="exact"/>
              <w:jc w:val="center"/>
              <w:rPr>
                <w:rFonts w:hint="eastAsia" w:ascii="宋体"/>
                <w:b/>
                <w:color w:val="000000"/>
                <w:sz w:val="21"/>
                <w:szCs w:val="22"/>
              </w:rPr>
            </w:pPr>
            <w:r>
              <w:rPr>
                <w:rFonts w:hint="eastAsia" w:ascii="宋体" w:hAnsi="宋体" w:cs="宋体"/>
                <w:b/>
                <w:color w:val="000000"/>
                <w:sz w:val="21"/>
                <w:szCs w:val="22"/>
              </w:rPr>
              <w:t>料来源</w:t>
            </w:r>
          </w:p>
        </w:tc>
        <w:tc>
          <w:tcPr>
            <w:tcW w:w="2350"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3DFC5DD2">
            <w:pPr>
              <w:widowControl/>
              <w:spacing w:beforeLines="0" w:afterLines="0" w:line="240" w:lineRule="exact"/>
              <w:jc w:val="center"/>
              <w:rPr>
                <w:rFonts w:hint="eastAsia" w:ascii="宋体"/>
                <w:b/>
                <w:color w:val="000000"/>
                <w:sz w:val="21"/>
                <w:szCs w:val="22"/>
              </w:rPr>
            </w:pPr>
            <w:r>
              <w:rPr>
                <w:rFonts w:hint="eastAsia" w:ascii="宋体" w:hAnsi="宋体" w:cs="宋体"/>
                <w:b/>
                <w:color w:val="000000"/>
                <w:sz w:val="21"/>
                <w:szCs w:val="22"/>
              </w:rPr>
              <w:t>评分标准</w:t>
            </w:r>
          </w:p>
        </w:tc>
        <w:tc>
          <w:tcPr>
            <w:tcW w:w="76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844F1A6">
            <w:pPr>
              <w:widowControl/>
              <w:spacing w:beforeLines="0" w:afterLines="0" w:line="240" w:lineRule="exact"/>
              <w:jc w:val="center"/>
              <w:rPr>
                <w:rFonts w:hint="eastAsia" w:ascii="宋体" w:hAnsi="宋体" w:cs="宋体"/>
                <w:b/>
                <w:color w:val="000000"/>
                <w:sz w:val="21"/>
                <w:szCs w:val="22"/>
              </w:rPr>
            </w:pPr>
            <w:r>
              <w:rPr>
                <w:rFonts w:hint="eastAsia" w:ascii="宋体" w:hAnsi="宋体" w:cs="宋体"/>
                <w:b/>
                <w:color w:val="000000"/>
                <w:sz w:val="21"/>
                <w:szCs w:val="22"/>
              </w:rPr>
              <w:t>评价</w:t>
            </w:r>
          </w:p>
          <w:p w14:paraId="101EB049">
            <w:pPr>
              <w:widowControl/>
              <w:spacing w:beforeLines="0" w:afterLines="0" w:line="240" w:lineRule="exact"/>
              <w:jc w:val="center"/>
              <w:rPr>
                <w:rFonts w:hint="eastAsia" w:ascii="宋体"/>
                <w:b/>
                <w:color w:val="000000"/>
                <w:sz w:val="21"/>
                <w:szCs w:val="22"/>
              </w:rPr>
            </w:pPr>
            <w:r>
              <w:rPr>
                <w:rFonts w:hint="eastAsia" w:ascii="宋体" w:hAnsi="宋体" w:cs="宋体"/>
                <w:b/>
                <w:color w:val="000000"/>
                <w:sz w:val="21"/>
                <w:szCs w:val="22"/>
              </w:rPr>
              <w:t>对象</w:t>
            </w:r>
          </w:p>
        </w:tc>
        <w:tc>
          <w:tcPr>
            <w:tcW w:w="8019"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3FAC276F">
            <w:pPr>
              <w:widowControl/>
              <w:spacing w:beforeLines="0" w:afterLines="0" w:line="240" w:lineRule="exact"/>
              <w:jc w:val="center"/>
              <w:rPr>
                <w:rFonts w:hint="eastAsia" w:ascii="宋体"/>
                <w:b/>
                <w:color w:val="000000"/>
                <w:sz w:val="21"/>
                <w:szCs w:val="22"/>
              </w:rPr>
            </w:pPr>
            <w:r>
              <w:rPr>
                <w:rFonts w:hint="eastAsia" w:ascii="宋体" w:hAnsi="宋体" w:cs="宋体"/>
                <w:b/>
                <w:color w:val="000000"/>
                <w:sz w:val="21"/>
                <w:szCs w:val="22"/>
              </w:rPr>
              <w:t>评价记录</w:t>
            </w:r>
          </w:p>
        </w:tc>
        <w:tc>
          <w:tcPr>
            <w:tcW w:w="765" w:type="dxa"/>
            <w:tcBorders>
              <w:top w:val="single" w:color="auto" w:sz="4" w:space="0"/>
              <w:left w:val="single" w:color="000000" w:sz="4" w:space="0"/>
              <w:bottom w:val="single" w:color="000000" w:sz="4" w:space="0"/>
              <w:right w:val="single" w:color="auto" w:sz="4" w:space="0"/>
              <w:tl2br w:val="nil"/>
              <w:tr2bl w:val="nil"/>
            </w:tcBorders>
            <w:noWrap w:val="0"/>
            <w:vAlign w:val="center"/>
          </w:tcPr>
          <w:p w14:paraId="6CFAA3E2">
            <w:pPr>
              <w:widowControl/>
              <w:spacing w:beforeLines="0" w:afterLines="0" w:line="240" w:lineRule="exact"/>
              <w:rPr>
                <w:rFonts w:hint="eastAsia" w:ascii="宋体"/>
                <w:b/>
                <w:color w:val="000000"/>
                <w:sz w:val="21"/>
                <w:szCs w:val="22"/>
              </w:rPr>
            </w:pPr>
            <w:r>
              <w:rPr>
                <w:rFonts w:hint="eastAsia" w:ascii="宋体" w:hAnsi="宋体" w:cs="宋体"/>
                <w:b/>
                <w:color w:val="000000"/>
                <w:sz w:val="21"/>
                <w:szCs w:val="22"/>
              </w:rPr>
              <w:t>得分</w:t>
            </w:r>
          </w:p>
        </w:tc>
      </w:tr>
      <w:tr w14:paraId="4FDF718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628" w:hRule="exact"/>
          <w:jc w:val="center"/>
        </w:trPr>
        <w:tc>
          <w:tcPr>
            <w:tcW w:w="1162" w:type="dxa"/>
            <w:vMerge w:val="restart"/>
            <w:tcBorders>
              <w:top w:val="single" w:color="000000" w:sz="4" w:space="0"/>
              <w:left w:val="single" w:color="auto" w:sz="4" w:space="0"/>
              <w:bottom w:val="single" w:color="000000" w:sz="4" w:space="0"/>
              <w:right w:val="single" w:color="000000" w:sz="4" w:space="0"/>
              <w:tl2br w:val="nil"/>
              <w:tr2bl w:val="nil"/>
            </w:tcBorders>
            <w:noWrap w:val="0"/>
            <w:vAlign w:val="center"/>
          </w:tcPr>
          <w:p w14:paraId="2D34CB5E">
            <w:pPr>
              <w:widowControl/>
              <w:spacing w:beforeLines="0" w:afterLines="0"/>
              <w:jc w:val="center"/>
              <w:rPr>
                <w:rFonts w:hint="eastAsia" w:ascii="宋体"/>
                <w:color w:val="000000"/>
                <w:sz w:val="18"/>
                <w:szCs w:val="18"/>
              </w:rPr>
            </w:pPr>
            <w:r>
              <w:rPr>
                <w:rFonts w:hint="eastAsia" w:ascii="宋体" w:hAnsi="宋体" w:cs="宋体"/>
                <w:color w:val="000000"/>
                <w:sz w:val="18"/>
                <w:szCs w:val="18"/>
              </w:rPr>
              <w:t>1.1.5绩效评价</w:t>
            </w:r>
          </w:p>
          <w:p w14:paraId="2EB3BEF2">
            <w:pPr>
              <w:widowControl/>
              <w:spacing w:beforeLines="0" w:afterLines="0"/>
              <w:jc w:val="center"/>
              <w:rPr>
                <w:rFonts w:hint="eastAsia" w:ascii="宋体"/>
                <w:b/>
                <w:color w:val="000000"/>
                <w:sz w:val="18"/>
                <w:szCs w:val="18"/>
              </w:rPr>
            </w:pPr>
            <w:r>
              <w:rPr>
                <w:rFonts w:hint="eastAsia" w:ascii="宋体" w:hAnsi="宋体" w:cs="宋体"/>
                <w:color w:val="000000"/>
                <w:sz w:val="18"/>
                <w:szCs w:val="18"/>
              </w:rPr>
              <w:t>(4分)</w:t>
            </w:r>
          </w:p>
        </w:tc>
        <w:tc>
          <w:tcPr>
            <w:tcW w:w="10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6CE7F">
            <w:pPr>
              <w:widowControl/>
              <w:spacing w:beforeLines="0" w:afterLines="0"/>
              <w:rPr>
                <w:rFonts w:hint="eastAsia" w:ascii="宋体"/>
                <w:b/>
                <w:color w:val="000000"/>
                <w:sz w:val="18"/>
                <w:szCs w:val="18"/>
              </w:rPr>
            </w:pPr>
            <w:r>
              <w:rPr>
                <w:rFonts w:hint="eastAsia" w:ascii="宋体" w:hAnsi="宋体" w:cs="宋体"/>
                <w:color w:val="000000"/>
                <w:sz w:val="18"/>
                <w:szCs w:val="18"/>
              </w:rPr>
              <w:t>基层医疗卫生机构开展绩效评价的评价工具、评价过程资料、评价结果和有关补助资金分配依据。</w:t>
            </w:r>
          </w:p>
        </w:tc>
        <w:tc>
          <w:tcPr>
            <w:tcW w:w="23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08D4E82">
            <w:pPr>
              <w:spacing w:beforeLines="0" w:afterLines="0" w:line="280" w:lineRule="exact"/>
              <w:rPr>
                <w:rFonts w:hint="eastAsia" w:ascii="宋体" w:hAnsi="宋体" w:cs="宋体"/>
                <w:color w:val="000000"/>
                <w:sz w:val="18"/>
                <w:szCs w:val="18"/>
              </w:rPr>
            </w:pPr>
            <w:r>
              <w:rPr>
                <w:rFonts w:hint="eastAsia" w:ascii="宋体" w:hAnsi="宋体" w:cs="宋体"/>
                <w:color w:val="000000"/>
                <w:sz w:val="18"/>
                <w:szCs w:val="18"/>
              </w:rPr>
              <w:t>1、有内部绩效评价制度或要求。（0.5分）</w:t>
            </w:r>
          </w:p>
          <w:p w14:paraId="19E79FB5">
            <w:pPr>
              <w:spacing w:beforeLines="0" w:afterLines="0" w:line="280" w:lineRule="exact"/>
              <w:rPr>
                <w:rFonts w:hint="eastAsia" w:ascii="宋体" w:hAnsi="宋体" w:cs="宋体"/>
                <w:color w:val="000000"/>
                <w:sz w:val="18"/>
                <w:szCs w:val="18"/>
              </w:rPr>
            </w:pPr>
            <w:r>
              <w:rPr>
                <w:rFonts w:hint="eastAsia" w:ascii="宋体" w:hAnsi="宋体" w:cs="宋体"/>
                <w:color w:val="000000"/>
                <w:sz w:val="18"/>
                <w:szCs w:val="18"/>
              </w:rPr>
              <w:t>2、有完整的评价指标和标准（各项服务）。（0.5分）</w:t>
            </w:r>
          </w:p>
          <w:p w14:paraId="76DAD6B0">
            <w:pPr>
              <w:spacing w:beforeLines="0" w:afterLines="0" w:line="280" w:lineRule="exact"/>
              <w:rPr>
                <w:rFonts w:hint="eastAsia" w:ascii="宋体" w:hAnsi="宋体" w:cs="宋体"/>
                <w:color w:val="000000"/>
                <w:sz w:val="18"/>
                <w:szCs w:val="18"/>
              </w:rPr>
            </w:pPr>
            <w:r>
              <w:rPr>
                <w:rFonts w:hint="eastAsia" w:ascii="宋体" w:hAnsi="宋体" w:cs="宋体"/>
                <w:color w:val="000000"/>
                <w:sz w:val="18"/>
                <w:szCs w:val="18"/>
              </w:rPr>
              <w:t>3、有评价过程原始资料（包括所有评价指标的评价记录和评分工具表、原始核查表等资料）。（1分）</w:t>
            </w:r>
          </w:p>
          <w:p w14:paraId="0FCCFAF8">
            <w:pPr>
              <w:spacing w:beforeLines="0" w:afterLines="0" w:line="280" w:lineRule="exact"/>
              <w:rPr>
                <w:rFonts w:hint="eastAsia" w:ascii="宋体" w:hAnsi="宋体" w:cs="宋体"/>
                <w:color w:val="000000"/>
                <w:sz w:val="18"/>
                <w:szCs w:val="18"/>
              </w:rPr>
            </w:pPr>
            <w:r>
              <w:rPr>
                <w:rFonts w:hint="eastAsia" w:ascii="宋体" w:hAnsi="宋体" w:cs="宋体"/>
                <w:color w:val="000000"/>
                <w:sz w:val="18"/>
                <w:szCs w:val="18"/>
              </w:rPr>
              <w:t>4、有评价结果（分数），和评价获得的各项服务完成数据。（1分）</w:t>
            </w:r>
          </w:p>
          <w:p w14:paraId="283D1FF6">
            <w:pPr>
              <w:spacing w:beforeLines="0" w:afterLines="0" w:line="280" w:lineRule="exact"/>
              <w:rPr>
                <w:rFonts w:hint="eastAsia" w:ascii="宋体"/>
                <w:b/>
                <w:color w:val="000000"/>
                <w:sz w:val="18"/>
                <w:szCs w:val="18"/>
              </w:rPr>
            </w:pPr>
            <w:r>
              <w:rPr>
                <w:rFonts w:hint="eastAsia" w:ascii="宋体" w:hAnsi="宋体" w:cs="宋体"/>
                <w:color w:val="000000"/>
                <w:sz w:val="18"/>
                <w:szCs w:val="18"/>
              </w:rPr>
              <w:t>5、按照本地区有关文件或内部有关要求，依据机构内（外）部评价结果分配资金（有机构内部分配资金的财务凭证；或机构将评价结果上报卫生计生、财政部门，有财政部门下达的资金分配文件、银行拨款单等财务凭证）。（1分）</w:t>
            </w:r>
          </w:p>
        </w:tc>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26EEB">
            <w:pPr>
              <w:widowControl/>
              <w:spacing w:beforeLines="0" w:afterLines="0"/>
              <w:rPr>
                <w:rFonts w:hint="eastAsia" w:ascii="宋体"/>
                <w:b/>
                <w:color w:val="000000"/>
                <w:sz w:val="18"/>
                <w:szCs w:val="18"/>
              </w:rPr>
            </w:pPr>
          </w:p>
        </w:tc>
        <w:tc>
          <w:tcPr>
            <w:tcW w:w="8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6CDFA">
            <w:pPr>
              <w:widowControl/>
              <w:spacing w:beforeLines="0" w:afterLines="0" w:line="220" w:lineRule="exact"/>
              <w:rPr>
                <w:rFonts w:hint="eastAsia" w:ascii="宋体" w:hAnsi="宋体" w:cs="宋体"/>
                <w:color w:val="000000"/>
                <w:sz w:val="18"/>
                <w:szCs w:val="18"/>
              </w:rPr>
            </w:pPr>
            <w:r>
              <w:rPr>
                <w:rFonts w:hint="eastAsia" w:ascii="宋体" w:hAnsi="宋体" w:cs="宋体"/>
                <w:color w:val="000000"/>
                <w:sz w:val="18"/>
                <w:szCs w:val="18"/>
              </w:rPr>
              <w:t>1、有完整的评价方案（包括评价时间、内容、要求、结果应用与资金挂钩）（0.5分,内部绩效评价和村卫生绩效评价各占0.25分）  是□  否□</w:t>
            </w:r>
          </w:p>
        </w:tc>
        <w:tc>
          <w:tcPr>
            <w:tcW w:w="765"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76ED91B">
            <w:pPr>
              <w:widowControl/>
              <w:spacing w:beforeLines="0" w:afterLines="0" w:line="260" w:lineRule="exact"/>
              <w:rPr>
                <w:rFonts w:hint="eastAsia" w:ascii="宋体" w:hAnsi="宋体" w:cs="宋体"/>
                <w:color w:val="000000"/>
                <w:sz w:val="18"/>
                <w:szCs w:val="18"/>
              </w:rPr>
            </w:pPr>
          </w:p>
        </w:tc>
      </w:tr>
      <w:tr w14:paraId="52B112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575" w:hRule="exact"/>
          <w:jc w:val="center"/>
        </w:trPr>
        <w:tc>
          <w:tcPr>
            <w:tcW w:w="1162"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4E1334B4">
            <w:pPr>
              <w:widowControl/>
              <w:spacing w:beforeLines="0" w:afterLines="0"/>
              <w:jc w:val="center"/>
              <w:rPr>
                <w:rFonts w:hint="eastAsia"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42DC1">
            <w:pPr>
              <w:widowControl/>
              <w:spacing w:beforeLines="0" w:afterLines="0"/>
              <w:rPr>
                <w:rFonts w:hint="eastAsia" w:ascii="宋体" w:hAnsi="宋体" w:cs="宋体"/>
                <w:color w:val="000000"/>
                <w:sz w:val="18"/>
                <w:szCs w:val="18"/>
              </w:rPr>
            </w:pPr>
          </w:p>
        </w:tc>
        <w:tc>
          <w:tcPr>
            <w:tcW w:w="23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79818F6">
            <w:pPr>
              <w:spacing w:beforeLines="0" w:afterLines="0"/>
              <w:rPr>
                <w:rFonts w:hint="eastAsia" w:ascii="宋体" w:hAnsi="宋体" w:cs="宋体"/>
                <w:color w:val="000000"/>
                <w:sz w:val="18"/>
                <w:szCs w:val="18"/>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E59CF">
            <w:pPr>
              <w:widowControl/>
              <w:spacing w:beforeLines="0" w:afterLines="0"/>
              <w:rPr>
                <w:rFonts w:hint="eastAsia" w:ascii="宋体"/>
                <w:b/>
                <w:color w:val="000000"/>
                <w:sz w:val="18"/>
                <w:szCs w:val="18"/>
              </w:rPr>
            </w:pPr>
          </w:p>
        </w:tc>
        <w:tc>
          <w:tcPr>
            <w:tcW w:w="8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124C7">
            <w:pPr>
              <w:widowControl/>
              <w:spacing w:beforeLines="0" w:afterLines="0" w:line="200" w:lineRule="exact"/>
              <w:rPr>
                <w:rFonts w:hint="eastAsia" w:ascii="宋体" w:hAnsi="宋体" w:cs="宋体"/>
                <w:color w:val="000000"/>
                <w:sz w:val="18"/>
                <w:szCs w:val="18"/>
              </w:rPr>
            </w:pPr>
            <w:r>
              <w:rPr>
                <w:rFonts w:hint="eastAsia" w:ascii="宋体" w:hAnsi="宋体" w:cs="宋体"/>
                <w:color w:val="000000"/>
                <w:sz w:val="18"/>
                <w:szCs w:val="18"/>
              </w:rPr>
              <w:t>2、有完整的评价指标和标准（0.5分，内部绩效评价和村卫生绩效评价各占0.25分）：是□  否□</w:t>
            </w:r>
          </w:p>
        </w:tc>
        <w:tc>
          <w:tcPr>
            <w:tcW w:w="765"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6BE0C35F">
            <w:pPr>
              <w:widowControl/>
              <w:spacing w:beforeLines="0" w:afterLines="0"/>
              <w:rPr>
                <w:rFonts w:hint="eastAsia" w:ascii="宋体"/>
                <w:b/>
                <w:color w:val="000000"/>
                <w:sz w:val="18"/>
                <w:szCs w:val="18"/>
              </w:rPr>
            </w:pPr>
          </w:p>
        </w:tc>
      </w:tr>
      <w:tr w14:paraId="6CFEA1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646" w:hRule="exact"/>
          <w:jc w:val="center"/>
        </w:trPr>
        <w:tc>
          <w:tcPr>
            <w:tcW w:w="1162"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3233B564">
            <w:pPr>
              <w:widowControl/>
              <w:spacing w:beforeLines="0" w:afterLines="0"/>
              <w:jc w:val="center"/>
              <w:rPr>
                <w:rFonts w:hint="eastAsia"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695E5B">
            <w:pPr>
              <w:widowControl/>
              <w:spacing w:beforeLines="0" w:afterLines="0"/>
              <w:rPr>
                <w:rFonts w:hint="eastAsia" w:ascii="宋体" w:hAnsi="宋体" w:cs="宋体"/>
                <w:color w:val="000000"/>
                <w:sz w:val="18"/>
                <w:szCs w:val="18"/>
              </w:rPr>
            </w:pPr>
          </w:p>
        </w:tc>
        <w:tc>
          <w:tcPr>
            <w:tcW w:w="23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9BAC3A3">
            <w:pPr>
              <w:spacing w:beforeLines="0" w:afterLines="0"/>
              <w:rPr>
                <w:rFonts w:hint="eastAsia" w:ascii="宋体" w:hAnsi="宋体" w:cs="宋体"/>
                <w:color w:val="000000"/>
                <w:sz w:val="18"/>
                <w:szCs w:val="18"/>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76A0B">
            <w:pPr>
              <w:widowControl/>
              <w:spacing w:beforeLines="0" w:afterLines="0"/>
              <w:rPr>
                <w:rFonts w:hint="eastAsia" w:ascii="宋体"/>
                <w:b/>
                <w:color w:val="000000"/>
                <w:sz w:val="18"/>
                <w:szCs w:val="18"/>
              </w:rPr>
            </w:pPr>
          </w:p>
        </w:tc>
        <w:tc>
          <w:tcPr>
            <w:tcW w:w="8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AB4F3">
            <w:pPr>
              <w:widowControl/>
              <w:spacing w:beforeLines="0" w:afterLines="0" w:line="200" w:lineRule="exact"/>
              <w:rPr>
                <w:rFonts w:hint="eastAsia" w:ascii="宋体" w:hAnsi="宋体" w:cs="宋体"/>
                <w:color w:val="000000"/>
                <w:sz w:val="18"/>
                <w:szCs w:val="18"/>
              </w:rPr>
            </w:pPr>
            <w:r>
              <w:rPr>
                <w:rFonts w:hint="eastAsia" w:ascii="宋体"/>
                <w:color w:val="000000"/>
                <w:sz w:val="18"/>
                <w:szCs w:val="18"/>
              </w:rPr>
              <w:t>3、有完整的评价过程资料（1分，</w:t>
            </w:r>
            <w:r>
              <w:rPr>
                <w:rFonts w:hint="eastAsia" w:ascii="宋体" w:hAnsi="宋体" w:cs="宋体"/>
                <w:color w:val="000000"/>
                <w:sz w:val="18"/>
                <w:szCs w:val="18"/>
              </w:rPr>
              <w:t>内部绩效评价和村卫生绩效评价各占0.5分</w:t>
            </w:r>
            <w:r>
              <w:rPr>
                <w:rFonts w:hint="eastAsia" w:ascii="宋体"/>
                <w:color w:val="000000"/>
                <w:sz w:val="18"/>
                <w:szCs w:val="18"/>
              </w:rPr>
              <w:t>）：</w:t>
            </w:r>
            <w:r>
              <w:rPr>
                <w:rFonts w:hint="eastAsia" w:ascii="宋体" w:hAnsi="宋体" w:cs="宋体"/>
                <w:color w:val="000000"/>
                <w:sz w:val="18"/>
                <w:szCs w:val="18"/>
              </w:rPr>
              <w:t>是□  否□</w:t>
            </w:r>
          </w:p>
        </w:tc>
        <w:tc>
          <w:tcPr>
            <w:tcW w:w="765"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A44A921">
            <w:pPr>
              <w:widowControl/>
              <w:spacing w:beforeLines="0" w:afterLines="0"/>
              <w:rPr>
                <w:rFonts w:hint="eastAsia" w:ascii="宋体"/>
                <w:b/>
                <w:color w:val="000000"/>
                <w:sz w:val="18"/>
                <w:szCs w:val="18"/>
              </w:rPr>
            </w:pPr>
          </w:p>
        </w:tc>
      </w:tr>
      <w:tr w14:paraId="599BF57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1162"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3F2FA37F">
            <w:pPr>
              <w:widowControl/>
              <w:spacing w:beforeLines="0" w:afterLines="0"/>
              <w:jc w:val="center"/>
              <w:rPr>
                <w:rFonts w:hint="eastAsia" w:ascii="宋体" w:hAnsi="宋体" w:cs="宋体"/>
                <w:color w:val="000000"/>
                <w:sz w:val="18"/>
                <w:szCs w:val="18"/>
              </w:rPr>
            </w:pPr>
          </w:p>
        </w:tc>
        <w:tc>
          <w:tcPr>
            <w:tcW w:w="10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E657E">
            <w:pPr>
              <w:widowControl/>
              <w:spacing w:beforeLines="0" w:afterLines="0"/>
              <w:rPr>
                <w:rFonts w:hint="eastAsia" w:ascii="宋体" w:hAnsi="宋体" w:cs="宋体"/>
                <w:color w:val="000000"/>
                <w:sz w:val="18"/>
                <w:szCs w:val="18"/>
              </w:rPr>
            </w:pPr>
          </w:p>
        </w:tc>
        <w:tc>
          <w:tcPr>
            <w:tcW w:w="23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2B61104">
            <w:pPr>
              <w:spacing w:beforeLines="0" w:afterLines="0"/>
              <w:rPr>
                <w:rFonts w:hint="eastAsia" w:ascii="宋体" w:hAnsi="宋体" w:cs="宋体"/>
                <w:color w:val="000000"/>
                <w:sz w:val="18"/>
                <w:szCs w:val="18"/>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92773C">
            <w:pPr>
              <w:widowControl/>
              <w:spacing w:beforeLines="0" w:afterLines="0"/>
              <w:rPr>
                <w:rFonts w:hint="eastAsia" w:ascii="宋体"/>
                <w:b/>
                <w:color w:val="000000"/>
                <w:sz w:val="18"/>
                <w:szCs w:val="18"/>
              </w:rPr>
            </w:pPr>
          </w:p>
        </w:tc>
        <w:tc>
          <w:tcPr>
            <w:tcW w:w="8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328835">
            <w:pPr>
              <w:widowControl/>
              <w:spacing w:beforeLines="0" w:afterLines="0" w:line="240" w:lineRule="exact"/>
              <w:rPr>
                <w:rFonts w:hint="eastAsia" w:ascii="宋体" w:hAnsi="宋体" w:cs="宋体"/>
                <w:color w:val="000000"/>
                <w:sz w:val="18"/>
                <w:szCs w:val="18"/>
              </w:rPr>
            </w:pPr>
            <w:r>
              <w:rPr>
                <w:rFonts w:hint="eastAsia" w:ascii="宋体" w:hAnsi="宋体" w:cs="宋体"/>
                <w:color w:val="000000"/>
                <w:sz w:val="18"/>
                <w:szCs w:val="18"/>
              </w:rPr>
              <w:t>4、评价结果（分数）和服务完成数据。（1分，内部绩效评价和村卫生绩效评价各占0.5分）</w:t>
            </w:r>
          </w:p>
          <w:p w14:paraId="474388A1">
            <w:pPr>
              <w:widowControl/>
              <w:spacing w:beforeLines="0" w:afterLines="0" w:line="240" w:lineRule="exact"/>
              <w:rPr>
                <w:rFonts w:hint="eastAsia"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1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①</w:t>
            </w:r>
            <w:r>
              <w:rPr>
                <w:rFonts w:hint="eastAsia" w:ascii="宋体" w:hAnsi="宋体" w:cs="宋体"/>
                <w:color w:val="000000"/>
                <w:sz w:val="18"/>
                <w:szCs w:val="18"/>
              </w:rPr>
              <w:fldChar w:fldCharType="end"/>
            </w:r>
            <w:r>
              <w:rPr>
                <w:rFonts w:hint="eastAsia" w:ascii="宋体" w:hAnsi="宋体" w:cs="宋体"/>
                <w:color w:val="000000"/>
                <w:sz w:val="18"/>
                <w:szCs w:val="18"/>
              </w:rPr>
              <w:t>有评价结果（分数）。（0.5分，内部绩效评价和村卫生绩效评价各占0.25分） 是□  否□</w:t>
            </w:r>
          </w:p>
          <w:p w14:paraId="1791DCA8">
            <w:pPr>
              <w:widowControl/>
              <w:spacing w:beforeLines="0" w:afterLines="0" w:line="240" w:lineRule="exact"/>
              <w:rPr>
                <w:rFonts w:hint="eastAsia"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2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②</w:t>
            </w:r>
            <w:r>
              <w:rPr>
                <w:rFonts w:hint="eastAsia" w:ascii="宋体" w:hAnsi="宋体" w:cs="宋体"/>
                <w:color w:val="000000"/>
                <w:sz w:val="18"/>
                <w:szCs w:val="18"/>
              </w:rPr>
              <w:fldChar w:fldCharType="end"/>
            </w:r>
            <w:r>
              <w:rPr>
                <w:rFonts w:hint="eastAsia" w:ascii="宋体" w:hAnsi="宋体" w:cs="宋体"/>
                <w:color w:val="000000"/>
                <w:sz w:val="18"/>
                <w:szCs w:val="18"/>
              </w:rPr>
              <w:t>有评价获得的各项服务完成数据。（0.5分，内部绩效评价和村卫生绩效评价各占0.25分）是□  否□</w:t>
            </w:r>
          </w:p>
        </w:tc>
        <w:tc>
          <w:tcPr>
            <w:tcW w:w="765"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F14A1AE">
            <w:pPr>
              <w:widowControl/>
              <w:spacing w:beforeLines="0" w:afterLines="0"/>
              <w:rPr>
                <w:rFonts w:hint="eastAsia" w:ascii="宋体"/>
                <w:b/>
                <w:color w:val="000000"/>
                <w:sz w:val="18"/>
                <w:szCs w:val="18"/>
              </w:rPr>
            </w:pPr>
          </w:p>
        </w:tc>
      </w:tr>
      <w:tr w14:paraId="2BB753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3058" w:hRule="atLeast"/>
          <w:jc w:val="center"/>
        </w:trPr>
        <w:tc>
          <w:tcPr>
            <w:tcW w:w="1162" w:type="dxa"/>
            <w:vMerge w:val="continue"/>
            <w:tcBorders>
              <w:top w:val="single" w:color="000000" w:sz="4" w:space="0"/>
              <w:left w:val="single" w:color="auto" w:sz="4" w:space="0"/>
              <w:bottom w:val="single" w:color="auto" w:sz="4" w:space="0"/>
              <w:right w:val="single" w:color="000000" w:sz="4" w:space="0"/>
              <w:tl2br w:val="nil"/>
              <w:tr2bl w:val="nil"/>
            </w:tcBorders>
            <w:noWrap w:val="0"/>
            <w:vAlign w:val="center"/>
          </w:tcPr>
          <w:p w14:paraId="3CF61E4E">
            <w:pPr>
              <w:widowControl/>
              <w:spacing w:beforeLines="0" w:afterLines="0"/>
              <w:jc w:val="center"/>
              <w:rPr>
                <w:rFonts w:hint="eastAsia" w:ascii="宋体" w:hAnsi="宋体" w:cs="宋体"/>
                <w:color w:val="000000"/>
                <w:sz w:val="18"/>
                <w:szCs w:val="18"/>
              </w:rPr>
            </w:pPr>
          </w:p>
        </w:tc>
        <w:tc>
          <w:tcPr>
            <w:tcW w:w="1071"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center"/>
          </w:tcPr>
          <w:p w14:paraId="3C9508BD">
            <w:pPr>
              <w:widowControl/>
              <w:spacing w:beforeLines="0" w:afterLines="0"/>
              <w:rPr>
                <w:rFonts w:hint="eastAsia" w:ascii="宋体" w:hAnsi="宋体" w:cs="宋体"/>
                <w:color w:val="000000"/>
                <w:sz w:val="18"/>
                <w:szCs w:val="18"/>
              </w:rPr>
            </w:pPr>
          </w:p>
        </w:tc>
        <w:tc>
          <w:tcPr>
            <w:tcW w:w="2350"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top"/>
          </w:tcPr>
          <w:p w14:paraId="440AF37C">
            <w:pPr>
              <w:spacing w:beforeLines="0" w:afterLines="0"/>
              <w:rPr>
                <w:rFonts w:hint="eastAsia" w:ascii="宋体" w:hAnsi="宋体" w:cs="宋体"/>
                <w:color w:val="000000"/>
                <w:sz w:val="18"/>
                <w:szCs w:val="18"/>
              </w:rPr>
            </w:pPr>
          </w:p>
        </w:tc>
        <w:tc>
          <w:tcPr>
            <w:tcW w:w="763"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center"/>
          </w:tcPr>
          <w:p w14:paraId="3ED10705">
            <w:pPr>
              <w:widowControl/>
              <w:spacing w:beforeLines="0" w:afterLines="0"/>
              <w:rPr>
                <w:rFonts w:hint="eastAsia" w:ascii="宋体"/>
                <w:b/>
                <w:color w:val="000000"/>
                <w:sz w:val="18"/>
                <w:szCs w:val="18"/>
              </w:rPr>
            </w:pPr>
          </w:p>
        </w:tc>
        <w:tc>
          <w:tcPr>
            <w:tcW w:w="8019"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10F533A5">
            <w:pPr>
              <w:widowControl/>
              <w:spacing w:beforeLines="0" w:afterLines="0" w:line="220" w:lineRule="exact"/>
              <w:rPr>
                <w:rFonts w:hint="eastAsia" w:ascii="宋体" w:hAnsi="宋体" w:cs="宋体"/>
                <w:color w:val="000000"/>
                <w:sz w:val="18"/>
                <w:szCs w:val="18"/>
              </w:rPr>
            </w:pPr>
            <w:r>
              <w:rPr>
                <w:rFonts w:hint="eastAsia" w:ascii="宋体" w:hAnsi="宋体" w:cs="宋体"/>
                <w:color w:val="000000"/>
                <w:sz w:val="18"/>
                <w:szCs w:val="18"/>
              </w:rPr>
              <w:t>5、按照评价方案要求，项目资金分配与评价结果挂钩（有财务凭证）。（1分）</w:t>
            </w:r>
          </w:p>
          <w:p w14:paraId="28277423">
            <w:pPr>
              <w:widowControl/>
              <w:spacing w:beforeLines="0" w:afterLines="0" w:line="220" w:lineRule="exact"/>
              <w:rPr>
                <w:rFonts w:hint="eastAsia"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1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①</w:t>
            </w:r>
            <w:r>
              <w:rPr>
                <w:rFonts w:hint="eastAsia" w:ascii="宋体" w:hAnsi="宋体" w:cs="宋体"/>
                <w:color w:val="000000"/>
                <w:sz w:val="18"/>
                <w:szCs w:val="18"/>
              </w:rPr>
              <w:fldChar w:fldCharType="end"/>
            </w:r>
            <w:r>
              <w:rPr>
                <w:rFonts w:hint="eastAsia" w:ascii="宋体" w:hAnsi="宋体" w:cs="宋体"/>
                <w:color w:val="000000"/>
                <w:sz w:val="18"/>
                <w:szCs w:val="18"/>
              </w:rPr>
              <w:t>绩效工资与评价结果挂钩（有财务凭证）（0.5分）：是□  否□</w:t>
            </w:r>
          </w:p>
          <w:p w14:paraId="51E6CE06">
            <w:pPr>
              <w:widowControl/>
              <w:spacing w:beforeLines="0" w:afterLines="0" w:line="220" w:lineRule="exact"/>
              <w:rPr>
                <w:rFonts w:hint="eastAsia"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2 \* GB3</w:instrText>
            </w:r>
            <w:r>
              <w:rPr>
                <w:rFonts w:hint="eastAsia" w:ascii="宋体" w:hAnsi="宋体" w:cs="宋体"/>
                <w:color w:val="000000"/>
                <w:sz w:val="18"/>
                <w:szCs w:val="18"/>
              </w:rPr>
              <w:fldChar w:fldCharType="separate"/>
            </w:r>
            <w:r>
              <w:rPr>
                <w:rFonts w:hint="eastAsia" w:ascii="宋体" w:hAnsi="宋体" w:cs="宋体"/>
                <w:color w:val="000000"/>
                <w:sz w:val="18"/>
                <w:szCs w:val="18"/>
              </w:rPr>
              <w:t>②</w:t>
            </w:r>
            <w:r>
              <w:rPr>
                <w:rFonts w:hint="eastAsia" w:ascii="宋体" w:hAnsi="宋体" w:cs="宋体"/>
                <w:color w:val="000000"/>
                <w:sz w:val="18"/>
                <w:szCs w:val="18"/>
              </w:rPr>
              <w:fldChar w:fldCharType="end"/>
            </w:r>
            <w:r>
              <w:rPr>
                <w:rFonts w:hint="eastAsia" w:ascii="宋体" w:hAnsi="宋体" w:cs="宋体"/>
                <w:color w:val="000000"/>
                <w:sz w:val="18"/>
                <w:szCs w:val="18"/>
              </w:rPr>
              <w:t>村卫生室资金分配与评价结果挂钩（有财务凭证）（0.5分）：是□  否□</w:t>
            </w:r>
          </w:p>
        </w:tc>
        <w:tc>
          <w:tcPr>
            <w:tcW w:w="765"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7C6B9485">
            <w:pPr>
              <w:widowControl/>
              <w:spacing w:beforeLines="0" w:afterLines="0"/>
              <w:rPr>
                <w:rFonts w:hint="eastAsia" w:ascii="宋体"/>
                <w:b/>
                <w:color w:val="000000"/>
                <w:sz w:val="18"/>
                <w:szCs w:val="18"/>
              </w:rPr>
            </w:pPr>
          </w:p>
        </w:tc>
      </w:tr>
    </w:tbl>
    <w:p w14:paraId="50AF9044">
      <w:pPr>
        <w:widowControl/>
        <w:spacing w:beforeLines="0" w:afterLines="0"/>
        <w:ind w:firstLine="241" w:firstLineChars="100"/>
        <w:jc w:val="left"/>
        <w:rPr>
          <w:rFonts w:hint="eastAsia" w:ascii="宋体" w:hAnsi="宋体" w:cs="宋体"/>
          <w:b/>
          <w:color w:val="000000"/>
          <w:sz w:val="24"/>
          <w:szCs w:val="24"/>
        </w:rPr>
      </w:pPr>
    </w:p>
    <w:p w14:paraId="3F3313B3">
      <w:pPr>
        <w:widowControl/>
        <w:spacing w:beforeLines="0" w:afterLines="0"/>
        <w:jc w:val="left"/>
        <w:rPr>
          <w:rFonts w:hint="eastAsia" w:ascii="宋体" w:hAnsi="宋体" w:cs="宋体"/>
          <w:b/>
          <w:color w:val="000000"/>
          <w:sz w:val="24"/>
          <w:szCs w:val="24"/>
        </w:rPr>
      </w:pPr>
    </w:p>
    <w:p w14:paraId="4C61D1AB">
      <w:pPr>
        <w:widowControl/>
        <w:spacing w:beforeLines="0" w:afterLines="0"/>
        <w:jc w:val="left"/>
        <w:rPr>
          <w:rFonts w:hint="eastAsia" w:ascii="宋体"/>
          <w:b/>
          <w:color w:val="000000"/>
          <w:sz w:val="24"/>
          <w:szCs w:val="24"/>
        </w:rPr>
      </w:pPr>
      <w:r>
        <w:rPr>
          <w:rFonts w:hint="eastAsia" w:ascii="宋体" w:hAnsi="宋体" w:cs="宋体"/>
          <w:b/>
          <w:color w:val="000000"/>
          <w:sz w:val="24"/>
          <w:szCs w:val="24"/>
        </w:rPr>
        <w:t>1</w:t>
      </w:r>
      <w:r>
        <w:rPr>
          <w:rFonts w:hint="eastAsia" w:ascii="宋体" w:cs="宋体"/>
          <w:b/>
          <w:color w:val="000000"/>
          <w:sz w:val="24"/>
          <w:szCs w:val="24"/>
        </w:rPr>
        <w:t>.1.6</w:t>
      </w:r>
      <w:r>
        <w:rPr>
          <w:rFonts w:hint="eastAsia" w:ascii="宋体" w:hAnsi="宋体" w:cs="宋体"/>
          <w:b/>
          <w:color w:val="000000"/>
          <w:sz w:val="24"/>
          <w:szCs w:val="24"/>
        </w:rPr>
        <w:t>问题整改（基层医疗机构）</w:t>
      </w:r>
    </w:p>
    <w:p w14:paraId="1C88E16E">
      <w:pPr>
        <w:spacing w:beforeLines="0" w:afterLines="0" w:line="360" w:lineRule="exact"/>
        <w:rPr>
          <w:rFonts w:hint="eastAsia" w:ascii="宋体"/>
          <w:color w:val="000000"/>
          <w:sz w:val="24"/>
          <w:szCs w:val="24"/>
        </w:rPr>
      </w:pPr>
      <w:r>
        <w:rPr>
          <w:rFonts w:hint="eastAsia" w:ascii="宋体" w:hAnsi="宋体" w:cs="宋体"/>
          <w:color w:val="000000"/>
          <w:sz w:val="24"/>
          <w:szCs w:val="24"/>
        </w:rPr>
        <w:t>指标说明：基层医疗机构对本地区2024年上级评价、本级自查评价中发现的问题进行整改落实追踪情况。</w:t>
      </w:r>
    </w:p>
    <w:p w14:paraId="49BCFD8D">
      <w:pPr>
        <w:spacing w:beforeLines="0" w:afterLines="0" w:line="360" w:lineRule="exact"/>
        <w:rPr>
          <w:rFonts w:hint="eastAsia" w:ascii="方正书宋简体" w:eastAsia="方正书宋简体"/>
          <w:color w:val="000000"/>
          <w:sz w:val="21"/>
          <w:szCs w:val="22"/>
        </w:rPr>
      </w:pPr>
      <w:r>
        <w:rPr>
          <w:rFonts w:hint="eastAsia" w:ascii="宋体" w:hAnsi="宋体" w:cs="宋体"/>
          <w:color w:val="000000"/>
          <w:sz w:val="24"/>
          <w:szCs w:val="24"/>
        </w:rPr>
        <w:t>评价对象：被考核单位。</w:t>
      </w:r>
    </w:p>
    <w:tbl>
      <w:tblPr>
        <w:tblStyle w:val="4"/>
        <w:tblW w:w="14477"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361"/>
        <w:gridCol w:w="3176"/>
        <w:gridCol w:w="1297"/>
        <w:gridCol w:w="5030"/>
        <w:gridCol w:w="1297"/>
      </w:tblGrid>
      <w:tr w14:paraId="74BE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16" w:type="dxa"/>
            <w:tcBorders>
              <w:top w:val="single" w:color="auto" w:sz="4" w:space="0"/>
              <w:left w:val="single" w:color="auto" w:sz="4" w:space="0"/>
              <w:bottom w:val="single" w:color="auto" w:sz="4" w:space="0"/>
              <w:right w:val="single" w:color="auto" w:sz="4" w:space="0"/>
              <w:tl2br w:val="nil"/>
              <w:tr2bl w:val="nil"/>
            </w:tcBorders>
            <w:noWrap w:val="0"/>
            <w:vAlign w:val="top"/>
          </w:tcPr>
          <w:p w14:paraId="51D0321E">
            <w:pPr>
              <w:spacing w:beforeLines="0" w:afterLines="0"/>
              <w:jc w:val="center"/>
              <w:rPr>
                <w:rFonts w:hint="default"/>
                <w:b/>
                <w:color w:val="000000"/>
                <w:sz w:val="21"/>
                <w:szCs w:val="22"/>
              </w:rPr>
            </w:pPr>
            <w:r>
              <w:rPr>
                <w:rFonts w:hint="eastAsia" w:cs="宋体"/>
                <w:b/>
                <w:color w:val="000000"/>
                <w:sz w:val="21"/>
                <w:szCs w:val="22"/>
              </w:rPr>
              <w:t>三级指标</w:t>
            </w:r>
          </w:p>
        </w:tc>
        <w:tc>
          <w:tcPr>
            <w:tcW w:w="2361" w:type="dxa"/>
            <w:tcBorders>
              <w:top w:val="single" w:color="auto" w:sz="4" w:space="0"/>
              <w:left w:val="single" w:color="auto" w:sz="4" w:space="0"/>
              <w:bottom w:val="single" w:color="auto" w:sz="4" w:space="0"/>
              <w:right w:val="single" w:color="auto" w:sz="4" w:space="0"/>
              <w:tl2br w:val="nil"/>
              <w:tr2bl w:val="nil"/>
            </w:tcBorders>
            <w:noWrap w:val="0"/>
            <w:vAlign w:val="top"/>
          </w:tcPr>
          <w:p w14:paraId="26AD0E34">
            <w:pPr>
              <w:spacing w:beforeLines="0" w:afterLines="0"/>
              <w:jc w:val="center"/>
              <w:rPr>
                <w:rFonts w:hint="default"/>
                <w:b/>
                <w:color w:val="000000"/>
                <w:sz w:val="21"/>
                <w:szCs w:val="22"/>
              </w:rPr>
            </w:pPr>
            <w:r>
              <w:rPr>
                <w:rFonts w:hint="eastAsia" w:cs="宋体"/>
                <w:b/>
                <w:color w:val="000000"/>
                <w:sz w:val="21"/>
                <w:szCs w:val="22"/>
              </w:rPr>
              <w:t>数据资料来源</w:t>
            </w:r>
          </w:p>
        </w:tc>
        <w:tc>
          <w:tcPr>
            <w:tcW w:w="3176" w:type="dxa"/>
            <w:tcBorders>
              <w:top w:val="single" w:color="auto" w:sz="4" w:space="0"/>
              <w:left w:val="single" w:color="auto" w:sz="4" w:space="0"/>
              <w:bottom w:val="single" w:color="auto" w:sz="4" w:space="0"/>
              <w:right w:val="single" w:color="auto" w:sz="4" w:space="0"/>
              <w:tl2br w:val="nil"/>
              <w:tr2bl w:val="nil"/>
            </w:tcBorders>
            <w:noWrap w:val="0"/>
            <w:vAlign w:val="top"/>
          </w:tcPr>
          <w:p w14:paraId="1920461F">
            <w:pPr>
              <w:spacing w:beforeLines="0" w:afterLines="0"/>
              <w:jc w:val="center"/>
              <w:rPr>
                <w:rFonts w:hint="default"/>
                <w:b/>
                <w:color w:val="000000"/>
                <w:sz w:val="21"/>
                <w:szCs w:val="22"/>
              </w:rPr>
            </w:pPr>
            <w:r>
              <w:rPr>
                <w:rFonts w:hint="eastAsia" w:cs="宋体"/>
                <w:b/>
                <w:color w:val="000000"/>
                <w:sz w:val="21"/>
                <w:szCs w:val="22"/>
              </w:rPr>
              <w:t>评分标准</w:t>
            </w: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14:paraId="225D332D">
            <w:pPr>
              <w:spacing w:beforeLines="0" w:afterLines="0"/>
              <w:jc w:val="center"/>
              <w:rPr>
                <w:rFonts w:hint="default"/>
                <w:b/>
                <w:color w:val="000000"/>
                <w:sz w:val="21"/>
                <w:szCs w:val="22"/>
              </w:rPr>
            </w:pPr>
            <w:r>
              <w:rPr>
                <w:rFonts w:hint="eastAsia" w:cs="宋体"/>
                <w:b/>
                <w:color w:val="000000"/>
                <w:sz w:val="21"/>
                <w:szCs w:val="22"/>
              </w:rPr>
              <w:t>评价对象</w:t>
            </w:r>
          </w:p>
        </w:tc>
        <w:tc>
          <w:tcPr>
            <w:tcW w:w="5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A958150">
            <w:pPr>
              <w:spacing w:beforeLines="0" w:afterLines="0"/>
              <w:jc w:val="center"/>
              <w:rPr>
                <w:rFonts w:hint="default"/>
                <w:b/>
                <w:color w:val="000000"/>
                <w:sz w:val="21"/>
                <w:szCs w:val="22"/>
              </w:rPr>
            </w:pPr>
            <w:r>
              <w:rPr>
                <w:rFonts w:hint="eastAsia" w:cs="宋体"/>
                <w:b/>
                <w:color w:val="000000"/>
                <w:sz w:val="21"/>
                <w:szCs w:val="22"/>
              </w:rPr>
              <w:t>评价记录</w:t>
            </w: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E000A">
            <w:pPr>
              <w:spacing w:beforeLines="0" w:afterLines="0"/>
              <w:jc w:val="center"/>
              <w:rPr>
                <w:rFonts w:hint="default"/>
                <w:b/>
                <w:color w:val="000000"/>
                <w:sz w:val="21"/>
                <w:szCs w:val="22"/>
              </w:rPr>
            </w:pPr>
            <w:r>
              <w:rPr>
                <w:rFonts w:hint="eastAsia" w:cs="宋体"/>
                <w:b/>
                <w:color w:val="000000"/>
                <w:sz w:val="21"/>
                <w:szCs w:val="22"/>
              </w:rPr>
              <w:t>得分</w:t>
            </w:r>
          </w:p>
        </w:tc>
      </w:tr>
      <w:tr w14:paraId="2E28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3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E80D92">
            <w:pPr>
              <w:spacing w:beforeLines="0" w:afterLines="0"/>
              <w:jc w:val="center"/>
              <w:rPr>
                <w:rFonts w:hint="default"/>
                <w:color w:val="000000"/>
                <w:sz w:val="21"/>
                <w:szCs w:val="22"/>
              </w:rPr>
            </w:pPr>
            <w:r>
              <w:rPr>
                <w:rFonts w:hint="default"/>
                <w:color w:val="000000"/>
                <w:sz w:val="21"/>
                <w:szCs w:val="22"/>
              </w:rPr>
              <w:t>1.</w:t>
            </w:r>
            <w:r>
              <w:rPr>
                <w:rFonts w:hint="eastAsia"/>
                <w:color w:val="000000"/>
                <w:sz w:val="21"/>
                <w:szCs w:val="22"/>
              </w:rPr>
              <w:t>1</w:t>
            </w:r>
            <w:r>
              <w:rPr>
                <w:rFonts w:hint="default"/>
                <w:color w:val="000000"/>
                <w:sz w:val="21"/>
                <w:szCs w:val="22"/>
              </w:rPr>
              <w:t>.</w:t>
            </w:r>
            <w:r>
              <w:rPr>
                <w:rFonts w:hint="eastAsia"/>
                <w:color w:val="000000"/>
                <w:sz w:val="21"/>
                <w:szCs w:val="22"/>
              </w:rPr>
              <w:t>6</w:t>
            </w:r>
            <w:r>
              <w:rPr>
                <w:rFonts w:hint="eastAsia" w:cs="宋体"/>
                <w:color w:val="000000"/>
                <w:sz w:val="21"/>
                <w:szCs w:val="22"/>
              </w:rPr>
              <w:t>问题整改</w:t>
            </w:r>
          </w:p>
          <w:p w14:paraId="2F8C4A53">
            <w:pPr>
              <w:spacing w:beforeLines="0" w:afterLines="0"/>
              <w:jc w:val="center"/>
              <w:rPr>
                <w:rFonts w:hint="default"/>
                <w:color w:val="000000"/>
                <w:sz w:val="21"/>
                <w:szCs w:val="22"/>
              </w:rPr>
            </w:pPr>
            <w:r>
              <w:rPr>
                <w:rFonts w:hint="eastAsia"/>
                <w:color w:val="000000"/>
                <w:sz w:val="21"/>
                <w:szCs w:val="22"/>
              </w:rPr>
              <w:t>（4分）</w:t>
            </w:r>
          </w:p>
        </w:tc>
        <w:tc>
          <w:tcPr>
            <w:tcW w:w="23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5C98111">
            <w:pPr>
              <w:spacing w:beforeLines="0" w:afterLines="0"/>
              <w:rPr>
                <w:rFonts w:hint="default"/>
                <w:color w:val="000000"/>
                <w:sz w:val="21"/>
                <w:szCs w:val="22"/>
              </w:rPr>
            </w:pPr>
            <w:r>
              <w:rPr>
                <w:rFonts w:hint="eastAsia" w:cs="宋体"/>
                <w:color w:val="000000"/>
                <w:sz w:val="21"/>
                <w:szCs w:val="22"/>
              </w:rPr>
              <w:t>上级专业机构及卫生健康局督导中提供的评价报告或问题列表，所辖基层机构上报的问题整改报告、整改措施的有关文件、资料。</w:t>
            </w:r>
          </w:p>
        </w:tc>
        <w:tc>
          <w:tcPr>
            <w:tcW w:w="31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9AA7D08">
            <w:pPr>
              <w:spacing w:beforeLines="0" w:afterLines="0"/>
              <w:rPr>
                <w:rFonts w:hint="default" w:cs="宋体"/>
                <w:color w:val="000000"/>
                <w:sz w:val="21"/>
                <w:szCs w:val="22"/>
              </w:rPr>
            </w:pPr>
            <w:r>
              <w:rPr>
                <w:rFonts w:hint="eastAsia" w:cs="宋体"/>
                <w:color w:val="000000"/>
                <w:sz w:val="21"/>
                <w:szCs w:val="22"/>
              </w:rPr>
              <w:t>1、乡镇卫生院对评价中发现的问题能够及时督促村卫生室或社区卫生服务站落实（文件、督导、会议、专项培训等）（2分）。</w:t>
            </w:r>
          </w:p>
          <w:p w14:paraId="0E750057">
            <w:pPr>
              <w:spacing w:beforeLines="0" w:afterLines="0"/>
              <w:rPr>
                <w:rFonts w:hint="default"/>
                <w:color w:val="000000"/>
                <w:sz w:val="21"/>
                <w:szCs w:val="22"/>
              </w:rPr>
            </w:pPr>
            <w:r>
              <w:rPr>
                <w:rFonts w:hint="eastAsia" w:cs="宋体"/>
                <w:color w:val="000000"/>
                <w:sz w:val="21"/>
                <w:szCs w:val="22"/>
              </w:rPr>
              <w:t>2、有无整改佐证（2分）</w:t>
            </w:r>
          </w:p>
        </w:tc>
        <w:tc>
          <w:tcPr>
            <w:tcW w:w="129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CA6B5D2">
            <w:pPr>
              <w:spacing w:beforeLines="0" w:afterLines="0"/>
              <w:rPr>
                <w:rFonts w:hint="default"/>
                <w:color w:val="000000"/>
                <w:sz w:val="21"/>
                <w:szCs w:val="22"/>
              </w:rPr>
            </w:pPr>
          </w:p>
        </w:tc>
        <w:tc>
          <w:tcPr>
            <w:tcW w:w="50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32E53">
            <w:pPr>
              <w:spacing w:beforeLines="0" w:afterLines="0" w:line="340" w:lineRule="exact"/>
              <w:rPr>
                <w:rFonts w:hint="default" w:cs="宋体"/>
                <w:color w:val="000000"/>
                <w:sz w:val="21"/>
                <w:szCs w:val="22"/>
              </w:rPr>
            </w:pPr>
            <w:r>
              <w:rPr>
                <w:rFonts w:hint="eastAsia"/>
                <w:color w:val="000000"/>
                <w:sz w:val="21"/>
                <w:szCs w:val="22"/>
              </w:rPr>
              <w:t>1、</w:t>
            </w:r>
            <w:r>
              <w:rPr>
                <w:rFonts w:hint="eastAsia" w:cs="宋体"/>
                <w:color w:val="000000"/>
                <w:sz w:val="21"/>
                <w:szCs w:val="22"/>
              </w:rPr>
              <w:t>有无督促基层整改落实的具体措施（2分）</w:t>
            </w:r>
          </w:p>
          <w:p w14:paraId="032372A6">
            <w:pPr>
              <w:spacing w:beforeLines="0" w:afterLines="0" w:line="340" w:lineRule="exact"/>
              <w:rPr>
                <w:rFonts w:hint="default" w:cs="宋体"/>
                <w:color w:val="000000"/>
                <w:sz w:val="21"/>
                <w:szCs w:val="22"/>
              </w:rPr>
            </w:pPr>
            <w:r>
              <w:rPr>
                <w:rFonts w:hint="eastAsia" w:cs="宋体"/>
                <w:color w:val="000000"/>
                <w:sz w:val="21"/>
                <w:szCs w:val="22"/>
              </w:rPr>
              <w:t>①通过会议或文件形式安排部署整改工作 口</w:t>
            </w:r>
          </w:p>
          <w:p w14:paraId="03EA3A98">
            <w:pPr>
              <w:spacing w:beforeLines="0" w:afterLines="0" w:line="340" w:lineRule="exact"/>
              <w:rPr>
                <w:rFonts w:hint="default" w:cs="宋体"/>
                <w:color w:val="000000"/>
                <w:sz w:val="21"/>
                <w:szCs w:val="22"/>
              </w:rPr>
            </w:pPr>
            <w:r>
              <w:rPr>
                <w:rFonts w:hint="eastAsia" w:cs="宋体"/>
                <w:color w:val="000000"/>
                <w:sz w:val="21"/>
                <w:szCs w:val="22"/>
              </w:rPr>
              <w:t>②针对存在的问题组织专项培训 口</w:t>
            </w:r>
          </w:p>
          <w:p w14:paraId="52208D1E">
            <w:pPr>
              <w:spacing w:beforeLines="0" w:afterLines="0" w:line="340" w:lineRule="exact"/>
              <w:rPr>
                <w:rFonts w:hint="default" w:cs="宋体"/>
                <w:color w:val="000000"/>
                <w:sz w:val="21"/>
                <w:szCs w:val="22"/>
              </w:rPr>
            </w:pPr>
            <w:r>
              <w:rPr>
                <w:rFonts w:hint="eastAsia" w:cs="宋体"/>
                <w:color w:val="000000"/>
                <w:sz w:val="21"/>
                <w:szCs w:val="22"/>
              </w:rPr>
              <w:t>③针对存在的问题进行督导口</w:t>
            </w:r>
          </w:p>
          <w:p w14:paraId="4796380C">
            <w:pPr>
              <w:spacing w:beforeLines="0" w:afterLines="0" w:line="340" w:lineRule="exact"/>
              <w:rPr>
                <w:rFonts w:hint="default" w:cs="宋体"/>
                <w:color w:val="000000"/>
                <w:sz w:val="21"/>
                <w:szCs w:val="22"/>
              </w:rPr>
            </w:pPr>
            <w:r>
              <w:rPr>
                <w:rFonts w:hint="eastAsia" w:cs="宋体"/>
                <w:color w:val="000000"/>
                <w:sz w:val="21"/>
                <w:szCs w:val="22"/>
              </w:rPr>
              <w:t>④限期整改口</w:t>
            </w:r>
          </w:p>
          <w:p w14:paraId="18CA5EA9">
            <w:pPr>
              <w:spacing w:beforeLines="0" w:afterLines="0" w:line="340" w:lineRule="exact"/>
              <w:rPr>
                <w:rFonts w:hint="default"/>
                <w:color w:val="000000"/>
                <w:sz w:val="21"/>
                <w:szCs w:val="22"/>
              </w:rPr>
            </w:pPr>
            <w:r>
              <w:rPr>
                <w:rFonts w:hint="eastAsia" w:cs="宋体"/>
                <w:color w:val="000000"/>
                <w:sz w:val="21"/>
                <w:szCs w:val="22"/>
              </w:rPr>
              <w:t>⑤通报口</w:t>
            </w: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14:paraId="694213BD">
            <w:pPr>
              <w:spacing w:beforeLines="0" w:afterLines="0"/>
              <w:rPr>
                <w:rFonts w:hint="default"/>
                <w:color w:val="000000"/>
                <w:sz w:val="21"/>
                <w:szCs w:val="22"/>
              </w:rPr>
            </w:pPr>
          </w:p>
        </w:tc>
      </w:tr>
      <w:tr w14:paraId="6C09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13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F53D4F">
            <w:pPr>
              <w:spacing w:beforeLines="0" w:afterLines="0"/>
              <w:rPr>
                <w:rFonts w:hint="default"/>
                <w:color w:val="000000"/>
                <w:sz w:val="21"/>
                <w:szCs w:val="22"/>
              </w:rPr>
            </w:pPr>
          </w:p>
        </w:tc>
        <w:tc>
          <w:tcPr>
            <w:tcW w:w="236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F5917B">
            <w:pPr>
              <w:spacing w:beforeLines="0" w:afterLines="0"/>
              <w:rPr>
                <w:rFonts w:hint="default"/>
                <w:color w:val="000000"/>
                <w:sz w:val="21"/>
                <w:szCs w:val="22"/>
              </w:rPr>
            </w:pPr>
          </w:p>
        </w:tc>
        <w:tc>
          <w:tcPr>
            <w:tcW w:w="317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8EB773">
            <w:pPr>
              <w:spacing w:beforeLines="0" w:afterLines="0"/>
              <w:rPr>
                <w:rFonts w:hint="default"/>
                <w:color w:val="000000"/>
                <w:sz w:val="21"/>
                <w:szCs w:val="22"/>
              </w:rPr>
            </w:pPr>
          </w:p>
        </w:tc>
        <w:tc>
          <w:tcPr>
            <w:tcW w:w="129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94B7285">
            <w:pPr>
              <w:spacing w:beforeLines="0" w:afterLines="0"/>
              <w:rPr>
                <w:rFonts w:hint="default"/>
                <w:color w:val="000000"/>
                <w:sz w:val="21"/>
                <w:szCs w:val="22"/>
              </w:rPr>
            </w:pPr>
          </w:p>
        </w:tc>
        <w:tc>
          <w:tcPr>
            <w:tcW w:w="50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A1638">
            <w:pPr>
              <w:spacing w:beforeLines="0" w:afterLines="0" w:line="280" w:lineRule="exact"/>
              <w:rPr>
                <w:rFonts w:hint="default"/>
                <w:color w:val="000000"/>
                <w:sz w:val="21"/>
                <w:szCs w:val="22"/>
              </w:rPr>
            </w:pPr>
            <w:r>
              <w:rPr>
                <w:rFonts w:hint="eastAsia"/>
                <w:color w:val="000000"/>
                <w:sz w:val="21"/>
                <w:szCs w:val="22"/>
              </w:rPr>
              <w:t>2、所辖</w:t>
            </w:r>
            <w:r>
              <w:rPr>
                <w:rFonts w:hint="eastAsia" w:cs="宋体"/>
                <w:color w:val="000000"/>
                <w:sz w:val="21"/>
                <w:szCs w:val="22"/>
              </w:rPr>
              <w:t>村卫生室是否上报整改报告或整改措施。（1分）是口  否口</w:t>
            </w:r>
          </w:p>
          <w:p w14:paraId="5D6B0156">
            <w:pPr>
              <w:spacing w:beforeLines="0" w:afterLines="0" w:line="280" w:lineRule="exact"/>
              <w:rPr>
                <w:rFonts w:hint="default"/>
                <w:color w:val="000000"/>
                <w:sz w:val="21"/>
                <w:szCs w:val="22"/>
              </w:rPr>
            </w:pPr>
            <w:r>
              <w:rPr>
                <w:rFonts w:hint="eastAsia"/>
                <w:color w:val="000000"/>
                <w:sz w:val="21"/>
                <w:szCs w:val="22"/>
              </w:rPr>
              <w:t>整改报告能够体现整改成效，针对性强，提出措施符合实际记1</w:t>
            </w:r>
            <w:r>
              <w:rPr>
                <w:rFonts w:hint="eastAsia" w:cs="宋体"/>
                <w:color w:val="000000"/>
                <w:sz w:val="21"/>
                <w:szCs w:val="22"/>
              </w:rPr>
              <w:t>分，否则记0分。</w:t>
            </w: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14:paraId="651F7E22">
            <w:pPr>
              <w:spacing w:beforeLines="0" w:afterLines="0"/>
              <w:rPr>
                <w:rFonts w:hint="default"/>
                <w:color w:val="000000"/>
                <w:sz w:val="21"/>
                <w:szCs w:val="22"/>
              </w:rPr>
            </w:pPr>
          </w:p>
        </w:tc>
      </w:tr>
    </w:tbl>
    <w:p w14:paraId="550B4D86">
      <w:pPr>
        <w:spacing w:beforeLines="0" w:afterLines="0"/>
        <w:rPr>
          <w:rFonts w:hint="default"/>
          <w:sz w:val="21"/>
          <w:szCs w:val="22"/>
        </w:rPr>
      </w:pPr>
    </w:p>
    <w:p w14:paraId="1921C4AB">
      <w:pPr>
        <w:widowControl/>
        <w:spacing w:beforeLines="0" w:afterLines="0"/>
        <w:jc w:val="left"/>
        <w:rPr>
          <w:rFonts w:hint="eastAsia" w:ascii="黑体" w:hAnsi="宋体" w:eastAsia="黑体" w:cs="黑体"/>
          <w:color w:val="000000"/>
          <w:sz w:val="30"/>
          <w:szCs w:val="30"/>
        </w:rPr>
      </w:pPr>
    </w:p>
    <w:p w14:paraId="0E61266B">
      <w:pPr>
        <w:widowControl/>
        <w:spacing w:beforeLines="0" w:afterLines="0"/>
        <w:jc w:val="left"/>
        <w:rPr>
          <w:rFonts w:hint="eastAsia" w:ascii="宋体"/>
          <w:b/>
          <w:color w:val="000000"/>
          <w:sz w:val="24"/>
          <w:szCs w:val="24"/>
        </w:rPr>
      </w:pPr>
      <w:r>
        <w:rPr>
          <w:rFonts w:hint="eastAsia" w:ascii="黑体" w:hAnsi="宋体" w:eastAsia="黑体" w:cs="黑体"/>
          <w:color w:val="000000"/>
          <w:sz w:val="30"/>
          <w:szCs w:val="30"/>
        </w:rPr>
        <w:t>二、</w:t>
      </w:r>
      <w:bookmarkStart w:id="1" w:name="_Hlk92540593"/>
      <w:r>
        <w:rPr>
          <w:rFonts w:hint="eastAsia" w:ascii="黑体" w:hAnsi="宋体" w:eastAsia="黑体" w:cs="黑体"/>
          <w:color w:val="000000"/>
          <w:sz w:val="30"/>
          <w:szCs w:val="30"/>
        </w:rPr>
        <w:t>资金管理评价工具表</w:t>
      </w:r>
      <w:bookmarkEnd w:id="1"/>
    </w:p>
    <w:p w14:paraId="6B15BC16">
      <w:pPr>
        <w:widowControl/>
        <w:spacing w:beforeLines="0" w:afterLines="0"/>
        <w:jc w:val="left"/>
        <w:rPr>
          <w:rFonts w:hint="eastAsia" w:ascii="宋体"/>
          <w:b/>
          <w:color w:val="000000"/>
          <w:sz w:val="24"/>
          <w:szCs w:val="24"/>
        </w:rPr>
      </w:pPr>
      <w:r>
        <w:rPr>
          <w:rFonts w:hint="eastAsia" w:ascii="宋体" w:hAnsi="宋体" w:cs="宋体"/>
          <w:b/>
          <w:color w:val="000000"/>
          <w:sz w:val="24"/>
          <w:szCs w:val="24"/>
        </w:rPr>
        <w:t xml:space="preserve"> 1</w:t>
      </w:r>
      <w:r>
        <w:rPr>
          <w:rFonts w:hint="eastAsia" w:ascii="宋体" w:cs="宋体"/>
          <w:b/>
          <w:color w:val="000000"/>
          <w:sz w:val="24"/>
          <w:szCs w:val="24"/>
        </w:rPr>
        <w:t>.1.</w:t>
      </w:r>
      <w:r>
        <w:rPr>
          <w:rFonts w:hint="eastAsia" w:ascii="宋体" w:hAnsi="宋体" w:cs="宋体"/>
          <w:b/>
          <w:color w:val="000000"/>
          <w:sz w:val="24"/>
          <w:szCs w:val="24"/>
        </w:rPr>
        <w:t>1预算执行率</w:t>
      </w:r>
    </w:p>
    <w:p w14:paraId="04D48AED">
      <w:pPr>
        <w:widowControl/>
        <w:spacing w:beforeLines="0" w:afterLines="0"/>
        <w:jc w:val="left"/>
        <w:rPr>
          <w:rFonts w:hint="eastAsia" w:ascii="宋体"/>
          <w:color w:val="000000"/>
          <w:sz w:val="24"/>
          <w:szCs w:val="24"/>
        </w:rPr>
      </w:pPr>
      <w:r>
        <w:rPr>
          <w:rFonts w:hint="eastAsia" w:ascii="宋体" w:hAnsi="宋体" w:cs="宋体"/>
          <w:color w:val="000000"/>
          <w:sz w:val="24"/>
          <w:szCs w:val="24"/>
        </w:rPr>
        <w:t>指标说明：截至评价日日，基层医疗卫生机构对预算安排的年度项目资金的整体支出进度。</w:t>
      </w:r>
    </w:p>
    <w:p w14:paraId="0284454C">
      <w:pPr>
        <w:widowControl/>
        <w:spacing w:beforeLines="0" w:afterLines="0"/>
        <w:jc w:val="left"/>
        <w:rPr>
          <w:rFonts w:hint="eastAsia" w:ascii="宋体"/>
          <w:color w:val="000000"/>
          <w:sz w:val="24"/>
          <w:szCs w:val="24"/>
        </w:rPr>
      </w:pPr>
      <w:r>
        <w:rPr>
          <w:rFonts w:hint="eastAsia" w:ascii="宋体" w:hAnsi="宋体" w:cs="宋体"/>
          <w:color w:val="000000"/>
          <w:sz w:val="24"/>
          <w:szCs w:val="24"/>
        </w:rPr>
        <w:t>预算执行率=(实际支出资金总额／预算安排资金)×100％。</w:t>
      </w:r>
    </w:p>
    <w:p w14:paraId="7B4E570D">
      <w:pPr>
        <w:widowControl/>
        <w:spacing w:beforeLines="0" w:afterLines="0"/>
        <w:jc w:val="left"/>
        <w:rPr>
          <w:rFonts w:hint="eastAsia" w:ascii="宋体"/>
          <w:color w:val="000000"/>
          <w:sz w:val="24"/>
          <w:szCs w:val="24"/>
        </w:rPr>
      </w:pPr>
      <w:r>
        <w:rPr>
          <w:rFonts w:hint="eastAsia" w:ascii="宋体" w:hAnsi="宋体" w:cs="宋体"/>
          <w:color w:val="000000"/>
          <w:sz w:val="24"/>
          <w:szCs w:val="24"/>
        </w:rPr>
        <w:t xml:space="preserve"> 评价对象：基层医疗卫生机构</w:t>
      </w:r>
    </w:p>
    <w:tbl>
      <w:tblPr>
        <w:tblStyle w:val="4"/>
        <w:tblW w:w="13462" w:type="dxa"/>
        <w:tblInd w:w="-106"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2178"/>
        <w:gridCol w:w="2044"/>
        <w:gridCol w:w="1241"/>
        <w:gridCol w:w="3261"/>
        <w:gridCol w:w="1228"/>
        <w:gridCol w:w="1497"/>
        <w:gridCol w:w="945"/>
      </w:tblGrid>
      <w:tr w14:paraId="3501AA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068" w:type="dxa"/>
            <w:tcBorders>
              <w:top w:val="single" w:color="auto" w:sz="4" w:space="0"/>
              <w:left w:val="single" w:color="auto" w:sz="4" w:space="0"/>
              <w:bottom w:val="single" w:color="000000" w:sz="4" w:space="0"/>
              <w:right w:val="single" w:color="000000" w:sz="4" w:space="0"/>
              <w:tl2br w:val="nil"/>
              <w:tr2bl w:val="nil"/>
            </w:tcBorders>
            <w:noWrap w:val="0"/>
            <w:vAlign w:val="top"/>
          </w:tcPr>
          <w:p w14:paraId="1331A30B">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三级指标</w:t>
            </w:r>
          </w:p>
        </w:tc>
        <w:tc>
          <w:tcPr>
            <w:tcW w:w="2178" w:type="dxa"/>
            <w:tcBorders>
              <w:top w:val="single" w:color="auto" w:sz="4" w:space="0"/>
              <w:left w:val="single" w:color="000000" w:sz="4" w:space="0"/>
              <w:bottom w:val="single" w:color="000000" w:sz="4" w:space="0"/>
              <w:right w:val="single" w:color="000000" w:sz="4" w:space="0"/>
              <w:tl2br w:val="nil"/>
              <w:tr2bl w:val="nil"/>
            </w:tcBorders>
            <w:noWrap w:val="0"/>
            <w:vAlign w:val="top"/>
          </w:tcPr>
          <w:p w14:paraId="7E3041A3">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数据资料来源</w:t>
            </w:r>
          </w:p>
        </w:tc>
        <w:tc>
          <w:tcPr>
            <w:tcW w:w="2044" w:type="dxa"/>
            <w:tcBorders>
              <w:top w:val="single" w:color="auto" w:sz="4" w:space="0"/>
              <w:left w:val="single" w:color="000000" w:sz="4" w:space="0"/>
              <w:bottom w:val="single" w:color="000000" w:sz="4" w:space="0"/>
              <w:right w:val="single" w:color="000000" w:sz="4" w:space="0"/>
              <w:tl2br w:val="nil"/>
              <w:tr2bl w:val="nil"/>
            </w:tcBorders>
            <w:noWrap w:val="0"/>
            <w:vAlign w:val="top"/>
          </w:tcPr>
          <w:p w14:paraId="64274DB5">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评分标准</w:t>
            </w:r>
          </w:p>
        </w:tc>
        <w:tc>
          <w:tcPr>
            <w:tcW w:w="1241" w:type="dxa"/>
            <w:tcBorders>
              <w:top w:val="single" w:color="auto" w:sz="4" w:space="0"/>
              <w:left w:val="single" w:color="000000" w:sz="4" w:space="0"/>
              <w:bottom w:val="single" w:color="000000" w:sz="4" w:space="0"/>
              <w:right w:val="single" w:color="000000" w:sz="4" w:space="0"/>
              <w:tl2br w:val="nil"/>
              <w:tr2bl w:val="nil"/>
            </w:tcBorders>
            <w:noWrap w:val="0"/>
            <w:vAlign w:val="top"/>
          </w:tcPr>
          <w:p w14:paraId="7D493FC1">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评价对象</w:t>
            </w:r>
          </w:p>
        </w:tc>
        <w:tc>
          <w:tcPr>
            <w:tcW w:w="3261" w:type="dxa"/>
            <w:tcBorders>
              <w:top w:val="single" w:color="auto" w:sz="4" w:space="0"/>
              <w:left w:val="single" w:color="000000" w:sz="4" w:space="0"/>
              <w:bottom w:val="single" w:color="000000" w:sz="4" w:space="0"/>
              <w:right w:val="single" w:color="000000" w:sz="4" w:space="0"/>
              <w:tl2br w:val="nil"/>
              <w:tr2bl w:val="nil"/>
            </w:tcBorders>
            <w:noWrap w:val="0"/>
            <w:vAlign w:val="top"/>
          </w:tcPr>
          <w:p w14:paraId="372E5C20">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评价记录</w:t>
            </w:r>
          </w:p>
        </w:tc>
        <w:tc>
          <w:tcPr>
            <w:tcW w:w="1228" w:type="dxa"/>
            <w:tcBorders>
              <w:top w:val="single" w:color="auto" w:sz="4" w:space="0"/>
              <w:left w:val="single" w:color="000000" w:sz="4" w:space="0"/>
              <w:bottom w:val="single" w:color="000000" w:sz="4" w:space="0"/>
              <w:right w:val="single" w:color="000000" w:sz="4" w:space="0"/>
              <w:tl2br w:val="nil"/>
              <w:tr2bl w:val="nil"/>
            </w:tcBorders>
            <w:noWrap w:val="0"/>
            <w:vAlign w:val="top"/>
          </w:tcPr>
          <w:p w14:paraId="564521FC">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得分</w:t>
            </w:r>
          </w:p>
        </w:tc>
        <w:tc>
          <w:tcPr>
            <w:tcW w:w="1497" w:type="dxa"/>
            <w:tcBorders>
              <w:top w:val="single" w:color="auto" w:sz="4" w:space="0"/>
              <w:left w:val="single" w:color="000000" w:sz="4" w:space="0"/>
              <w:bottom w:val="single" w:color="000000" w:sz="4" w:space="0"/>
              <w:right w:val="single" w:color="000000" w:sz="4" w:space="0"/>
              <w:tl2br w:val="nil"/>
              <w:tr2bl w:val="nil"/>
            </w:tcBorders>
            <w:noWrap w:val="0"/>
            <w:vAlign w:val="top"/>
          </w:tcPr>
          <w:p w14:paraId="22E852A3">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扣分原因</w:t>
            </w:r>
          </w:p>
        </w:tc>
        <w:tc>
          <w:tcPr>
            <w:tcW w:w="945" w:type="dxa"/>
            <w:tcBorders>
              <w:top w:val="single" w:color="auto" w:sz="4" w:space="0"/>
              <w:left w:val="single" w:color="000000" w:sz="4" w:space="0"/>
              <w:bottom w:val="single" w:color="000000" w:sz="4" w:space="0"/>
              <w:right w:val="single" w:color="auto" w:sz="4" w:space="0"/>
              <w:tl2br w:val="nil"/>
              <w:tr2bl w:val="nil"/>
            </w:tcBorders>
            <w:noWrap w:val="0"/>
            <w:vAlign w:val="top"/>
          </w:tcPr>
          <w:p w14:paraId="1715A67F">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总得分</w:t>
            </w:r>
          </w:p>
        </w:tc>
      </w:tr>
      <w:tr w14:paraId="1F2C359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739" w:hRule="atLeast"/>
        </w:trPr>
        <w:tc>
          <w:tcPr>
            <w:tcW w:w="1068" w:type="dxa"/>
            <w:vMerge w:val="restart"/>
            <w:tcBorders>
              <w:top w:val="single" w:color="000000" w:sz="4" w:space="0"/>
              <w:left w:val="single" w:color="auto" w:sz="4" w:space="0"/>
              <w:bottom w:val="single" w:color="000000" w:sz="4" w:space="0"/>
              <w:right w:val="single" w:color="000000" w:sz="4" w:space="0"/>
              <w:tl2br w:val="nil"/>
              <w:tr2bl w:val="nil"/>
            </w:tcBorders>
            <w:noWrap w:val="0"/>
            <w:vAlign w:val="center"/>
          </w:tcPr>
          <w:p w14:paraId="4A8A2FBF">
            <w:pPr>
              <w:widowControl/>
              <w:spacing w:beforeLines="0" w:afterLines="0"/>
              <w:rPr>
                <w:rFonts w:hint="eastAsia" w:ascii="宋体"/>
                <w:b/>
                <w:color w:val="000000"/>
                <w:sz w:val="21"/>
                <w:szCs w:val="22"/>
              </w:rPr>
            </w:pPr>
            <w:r>
              <w:rPr>
                <w:rFonts w:hint="eastAsia" w:ascii="宋体" w:hAnsi="宋体" w:cs="宋体"/>
                <w:color w:val="000000"/>
                <w:sz w:val="21"/>
                <w:szCs w:val="22"/>
              </w:rPr>
              <w:t>1.1.1预算执行率(1分)</w:t>
            </w:r>
          </w:p>
        </w:tc>
        <w:tc>
          <w:tcPr>
            <w:tcW w:w="217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127DE2">
            <w:pPr>
              <w:widowControl/>
              <w:spacing w:beforeLines="0" w:afterLines="0"/>
              <w:rPr>
                <w:rFonts w:hint="eastAsia" w:ascii="宋体"/>
                <w:b/>
                <w:color w:val="000000"/>
                <w:sz w:val="21"/>
                <w:szCs w:val="22"/>
              </w:rPr>
            </w:pPr>
            <w:r>
              <w:rPr>
                <w:rFonts w:hint="eastAsia" w:ascii="宋体" w:hAnsi="宋体" w:cs="宋体"/>
                <w:color w:val="000000"/>
                <w:sz w:val="21"/>
                <w:szCs w:val="22"/>
              </w:rPr>
              <w:t>查看基层机构财务报表、会计账簿和凭证。</w:t>
            </w:r>
          </w:p>
        </w:tc>
        <w:tc>
          <w:tcPr>
            <w:tcW w:w="20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F23E4">
            <w:pPr>
              <w:widowControl/>
              <w:spacing w:beforeLines="0" w:afterLines="0"/>
              <w:rPr>
                <w:rFonts w:hint="eastAsia" w:ascii="宋体"/>
                <w:color w:val="000000"/>
                <w:sz w:val="21"/>
                <w:szCs w:val="22"/>
              </w:rPr>
            </w:pPr>
            <w:r>
              <w:rPr>
                <w:rFonts w:hint="eastAsia" w:ascii="宋体" w:hAnsi="宋体" w:cs="宋体"/>
                <w:color w:val="000000"/>
                <w:sz w:val="21"/>
                <w:szCs w:val="22"/>
              </w:rPr>
              <w:t>得分=预算执行率*1分；</w:t>
            </w:r>
          </w:p>
          <w:p w14:paraId="6F36E72C">
            <w:pPr>
              <w:widowControl/>
              <w:spacing w:beforeLines="0" w:afterLines="0"/>
              <w:rPr>
                <w:rFonts w:hint="eastAsia" w:ascii="宋体"/>
                <w:b/>
                <w:color w:val="000000"/>
                <w:sz w:val="21"/>
                <w:szCs w:val="22"/>
              </w:rPr>
            </w:pPr>
            <w:r>
              <w:rPr>
                <w:rFonts w:hint="eastAsia" w:ascii="宋体" w:hAnsi="宋体" w:cs="宋体"/>
                <w:color w:val="000000"/>
                <w:sz w:val="21"/>
                <w:szCs w:val="22"/>
              </w:rPr>
              <w:t>因未进行专项核算，导致不能核对项目资金支出进度的，本指标不得分。</w:t>
            </w:r>
          </w:p>
        </w:tc>
        <w:tc>
          <w:tcPr>
            <w:tcW w:w="124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48C9E28">
            <w:pPr>
              <w:widowControl/>
              <w:spacing w:beforeLines="0" w:afterLines="0"/>
              <w:rPr>
                <w:rFonts w:hint="eastAsia" w:ascii="宋体"/>
                <w:b/>
                <w:color w:val="000000"/>
                <w:sz w:val="21"/>
                <w:szCs w:val="22"/>
              </w:rPr>
            </w:pPr>
            <w:r>
              <w:rPr>
                <w:rFonts w:hint="eastAsia" w:ascii="宋体" w:hAnsi="宋体" w:cs="宋体"/>
                <w:color w:val="000000"/>
                <w:sz w:val="21"/>
                <w:szCs w:val="22"/>
              </w:rPr>
              <w:t>机构1：</w:t>
            </w:r>
          </w:p>
          <w:p w14:paraId="74FE4108">
            <w:pPr>
              <w:spacing w:beforeLines="0" w:afterLines="0"/>
              <w:rPr>
                <w:rFonts w:hint="eastAsia" w:ascii="宋体"/>
                <w:b/>
                <w:color w:val="000000"/>
                <w:sz w:val="21"/>
                <w:szCs w:val="22"/>
              </w:rPr>
            </w:pPr>
          </w:p>
        </w:tc>
        <w:tc>
          <w:tcPr>
            <w:tcW w:w="3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AD2DF">
            <w:pPr>
              <w:widowControl/>
              <w:spacing w:beforeLines="0" w:afterLines="0"/>
              <w:rPr>
                <w:rFonts w:hint="eastAsia" w:ascii="宋体"/>
                <w:b/>
                <w:color w:val="000000"/>
                <w:sz w:val="21"/>
                <w:szCs w:val="22"/>
              </w:rPr>
            </w:pPr>
            <w:r>
              <w:rPr>
                <w:rFonts w:hint="eastAsia" w:ascii="宋体" w:hAnsi="宋体" w:cs="宋体"/>
                <w:color w:val="000000"/>
                <w:sz w:val="21"/>
                <w:szCs w:val="22"/>
              </w:rPr>
              <w:t>预算安排总额(元)：</w:t>
            </w:r>
          </w:p>
        </w:tc>
        <w:tc>
          <w:tcPr>
            <w:tcW w:w="122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7B5D4C4">
            <w:pPr>
              <w:widowControl/>
              <w:spacing w:beforeLines="0" w:afterLines="0"/>
              <w:rPr>
                <w:rFonts w:hint="eastAsia" w:ascii="宋体"/>
                <w:b/>
                <w:color w:val="000000"/>
                <w:sz w:val="21"/>
                <w:szCs w:val="22"/>
              </w:rPr>
            </w:pPr>
          </w:p>
        </w:tc>
        <w:tc>
          <w:tcPr>
            <w:tcW w:w="14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1D77C30">
            <w:pPr>
              <w:widowControl/>
              <w:spacing w:beforeLines="0" w:afterLines="0"/>
              <w:rPr>
                <w:rFonts w:hint="eastAsia" w:ascii="宋体"/>
                <w:b/>
                <w:color w:val="000000"/>
                <w:sz w:val="21"/>
                <w:szCs w:val="22"/>
              </w:rPr>
            </w:pPr>
          </w:p>
        </w:tc>
        <w:tc>
          <w:tcPr>
            <w:tcW w:w="945" w:type="dxa"/>
            <w:vMerge w:val="restart"/>
            <w:tcBorders>
              <w:top w:val="single" w:color="000000" w:sz="4" w:space="0"/>
              <w:left w:val="single" w:color="000000" w:sz="4" w:space="0"/>
              <w:bottom w:val="single" w:color="000000" w:sz="4" w:space="0"/>
              <w:right w:val="single" w:color="auto" w:sz="4" w:space="0"/>
              <w:tl2br w:val="nil"/>
              <w:tr2bl w:val="nil"/>
            </w:tcBorders>
            <w:noWrap w:val="0"/>
            <w:vAlign w:val="top"/>
          </w:tcPr>
          <w:p w14:paraId="0CD18A70">
            <w:pPr>
              <w:widowControl/>
              <w:spacing w:beforeLines="0" w:afterLines="0"/>
              <w:rPr>
                <w:rFonts w:hint="eastAsia" w:ascii="宋体"/>
                <w:b/>
                <w:color w:val="000000"/>
                <w:sz w:val="21"/>
                <w:szCs w:val="22"/>
              </w:rPr>
            </w:pPr>
          </w:p>
        </w:tc>
      </w:tr>
      <w:tr w14:paraId="401E83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068"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top"/>
          </w:tcPr>
          <w:p w14:paraId="369C41AC">
            <w:pPr>
              <w:widowControl/>
              <w:spacing w:beforeLines="0" w:afterLines="0"/>
              <w:rPr>
                <w:rFonts w:hint="eastAsia" w:ascii="宋体"/>
                <w:b/>
                <w:color w:val="000000"/>
                <w:sz w:val="21"/>
                <w:szCs w:val="22"/>
              </w:rPr>
            </w:pPr>
          </w:p>
        </w:tc>
        <w:tc>
          <w:tcPr>
            <w:tcW w:w="21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9D34FFC">
            <w:pPr>
              <w:widowControl/>
              <w:spacing w:beforeLines="0" w:afterLines="0"/>
              <w:rPr>
                <w:rFonts w:hint="eastAsia" w:ascii="宋体"/>
                <w:b/>
                <w:color w:val="000000"/>
                <w:sz w:val="21"/>
                <w:szCs w:val="22"/>
              </w:rPr>
            </w:pPr>
          </w:p>
        </w:tc>
        <w:tc>
          <w:tcPr>
            <w:tcW w:w="2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2B3437F">
            <w:pPr>
              <w:widowControl/>
              <w:spacing w:beforeLines="0" w:afterLines="0"/>
              <w:rPr>
                <w:rFonts w:hint="eastAsia" w:ascii="宋体"/>
                <w:b/>
                <w:color w:val="000000"/>
                <w:sz w:val="21"/>
                <w:szCs w:val="22"/>
              </w:rPr>
            </w:pPr>
          </w:p>
        </w:tc>
        <w:tc>
          <w:tcPr>
            <w:tcW w:w="12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CA7F5CE">
            <w:pPr>
              <w:spacing w:beforeLines="0" w:afterLines="0"/>
              <w:rPr>
                <w:rFonts w:hint="eastAsia" w:ascii="宋体"/>
                <w:b/>
                <w:color w:val="000000"/>
                <w:sz w:val="21"/>
                <w:szCs w:val="22"/>
              </w:rPr>
            </w:pPr>
          </w:p>
        </w:tc>
        <w:tc>
          <w:tcPr>
            <w:tcW w:w="3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A3E07">
            <w:pPr>
              <w:widowControl/>
              <w:spacing w:beforeLines="0" w:afterLines="0"/>
              <w:rPr>
                <w:rFonts w:hint="eastAsia" w:ascii="宋体" w:hAnsi="宋体" w:cs="宋体"/>
                <w:color w:val="000000"/>
                <w:sz w:val="21"/>
                <w:szCs w:val="22"/>
              </w:rPr>
            </w:pPr>
            <w:r>
              <w:rPr>
                <w:rFonts w:hint="eastAsia" w:ascii="宋体" w:hAnsi="宋体" w:cs="宋体"/>
                <w:color w:val="000000"/>
                <w:sz w:val="21"/>
                <w:szCs w:val="22"/>
              </w:rPr>
              <w:t>实际支出金额(元)：</w:t>
            </w:r>
          </w:p>
        </w:tc>
        <w:tc>
          <w:tcPr>
            <w:tcW w:w="12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DB686D9">
            <w:pPr>
              <w:widowControl/>
              <w:spacing w:beforeLines="0" w:afterLines="0"/>
              <w:rPr>
                <w:rFonts w:hint="eastAsia" w:ascii="宋体"/>
                <w:b/>
                <w:color w:val="000000"/>
                <w:sz w:val="21"/>
                <w:szCs w:val="22"/>
              </w:rPr>
            </w:pPr>
          </w:p>
        </w:tc>
        <w:tc>
          <w:tcPr>
            <w:tcW w:w="14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A0435EE">
            <w:pPr>
              <w:widowControl/>
              <w:spacing w:beforeLines="0" w:afterLines="0"/>
              <w:rPr>
                <w:rFonts w:hint="eastAsia" w:ascii="宋体"/>
                <w:b/>
                <w:color w:val="000000"/>
                <w:sz w:val="21"/>
                <w:szCs w:val="22"/>
              </w:rPr>
            </w:pPr>
          </w:p>
        </w:tc>
        <w:tc>
          <w:tcPr>
            <w:tcW w:w="945"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top"/>
          </w:tcPr>
          <w:p w14:paraId="49AC992E">
            <w:pPr>
              <w:widowControl/>
              <w:spacing w:beforeLines="0" w:afterLines="0"/>
              <w:rPr>
                <w:rFonts w:hint="eastAsia" w:ascii="宋体"/>
                <w:b/>
                <w:color w:val="000000"/>
                <w:sz w:val="21"/>
                <w:szCs w:val="22"/>
              </w:rPr>
            </w:pPr>
          </w:p>
        </w:tc>
      </w:tr>
      <w:tr w14:paraId="5791583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55" w:hRule="atLeast"/>
        </w:trPr>
        <w:tc>
          <w:tcPr>
            <w:tcW w:w="1068" w:type="dxa"/>
            <w:vMerge w:val="continue"/>
            <w:tcBorders>
              <w:top w:val="single" w:color="000000" w:sz="4" w:space="0"/>
              <w:left w:val="single" w:color="auto" w:sz="4" w:space="0"/>
              <w:bottom w:val="single" w:color="auto" w:sz="4" w:space="0"/>
              <w:right w:val="single" w:color="000000" w:sz="4" w:space="0"/>
              <w:tl2br w:val="nil"/>
              <w:tr2bl w:val="nil"/>
            </w:tcBorders>
            <w:noWrap w:val="0"/>
            <w:vAlign w:val="top"/>
          </w:tcPr>
          <w:p w14:paraId="57F86B8A">
            <w:pPr>
              <w:widowControl/>
              <w:spacing w:beforeLines="0" w:afterLines="0"/>
              <w:rPr>
                <w:rFonts w:hint="eastAsia" w:ascii="宋体"/>
                <w:b/>
                <w:color w:val="000000"/>
                <w:sz w:val="21"/>
                <w:szCs w:val="22"/>
              </w:rPr>
            </w:pPr>
          </w:p>
        </w:tc>
        <w:tc>
          <w:tcPr>
            <w:tcW w:w="2178"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top"/>
          </w:tcPr>
          <w:p w14:paraId="2D554FE9">
            <w:pPr>
              <w:widowControl/>
              <w:spacing w:beforeLines="0" w:afterLines="0"/>
              <w:rPr>
                <w:rFonts w:hint="eastAsia" w:ascii="宋体"/>
                <w:b/>
                <w:color w:val="000000"/>
                <w:sz w:val="21"/>
                <w:szCs w:val="22"/>
              </w:rPr>
            </w:pPr>
          </w:p>
        </w:tc>
        <w:tc>
          <w:tcPr>
            <w:tcW w:w="2044"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top"/>
          </w:tcPr>
          <w:p w14:paraId="0E20FE90">
            <w:pPr>
              <w:widowControl/>
              <w:spacing w:beforeLines="0" w:afterLines="0"/>
              <w:rPr>
                <w:rFonts w:hint="eastAsia" w:ascii="宋体"/>
                <w:b/>
                <w:color w:val="000000"/>
                <w:sz w:val="21"/>
                <w:szCs w:val="22"/>
              </w:rPr>
            </w:pPr>
          </w:p>
        </w:tc>
        <w:tc>
          <w:tcPr>
            <w:tcW w:w="1241"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top"/>
          </w:tcPr>
          <w:p w14:paraId="78283CB1">
            <w:pPr>
              <w:widowControl/>
              <w:spacing w:beforeLines="0" w:afterLines="0"/>
              <w:rPr>
                <w:rFonts w:hint="eastAsia" w:ascii="宋体"/>
                <w:b/>
                <w:color w:val="000000"/>
                <w:sz w:val="21"/>
                <w:szCs w:val="22"/>
              </w:rPr>
            </w:pPr>
          </w:p>
        </w:tc>
        <w:tc>
          <w:tcPr>
            <w:tcW w:w="3261"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0E17650">
            <w:pPr>
              <w:widowControl/>
              <w:spacing w:beforeLines="0" w:afterLines="0"/>
              <w:rPr>
                <w:rFonts w:hint="eastAsia" w:ascii="宋体"/>
                <w:color w:val="000000"/>
                <w:sz w:val="21"/>
                <w:szCs w:val="22"/>
              </w:rPr>
            </w:pPr>
            <w:r>
              <w:rPr>
                <w:rFonts w:hint="eastAsia" w:ascii="宋体" w:hAnsi="宋体" w:cs="宋体"/>
                <w:color w:val="000000"/>
                <w:sz w:val="21"/>
                <w:szCs w:val="22"/>
              </w:rPr>
              <w:t>支出进度：</w:t>
            </w:r>
          </w:p>
        </w:tc>
        <w:tc>
          <w:tcPr>
            <w:tcW w:w="1228"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top"/>
          </w:tcPr>
          <w:p w14:paraId="7FC4B3A2">
            <w:pPr>
              <w:widowControl/>
              <w:spacing w:beforeLines="0" w:afterLines="0"/>
              <w:rPr>
                <w:rFonts w:hint="eastAsia" w:ascii="宋体"/>
                <w:b/>
                <w:color w:val="000000"/>
                <w:sz w:val="21"/>
                <w:szCs w:val="22"/>
              </w:rPr>
            </w:pPr>
          </w:p>
        </w:tc>
        <w:tc>
          <w:tcPr>
            <w:tcW w:w="1497"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top"/>
          </w:tcPr>
          <w:p w14:paraId="79BBC13B">
            <w:pPr>
              <w:widowControl/>
              <w:spacing w:beforeLines="0" w:afterLines="0"/>
              <w:rPr>
                <w:rFonts w:hint="eastAsia" w:ascii="宋体"/>
                <w:b/>
                <w:color w:val="000000"/>
                <w:sz w:val="21"/>
                <w:szCs w:val="22"/>
              </w:rPr>
            </w:pPr>
          </w:p>
        </w:tc>
        <w:tc>
          <w:tcPr>
            <w:tcW w:w="945" w:type="dxa"/>
            <w:vMerge w:val="continue"/>
            <w:tcBorders>
              <w:top w:val="single" w:color="000000" w:sz="4" w:space="0"/>
              <w:left w:val="single" w:color="000000" w:sz="4" w:space="0"/>
              <w:bottom w:val="single" w:color="auto" w:sz="4" w:space="0"/>
              <w:right w:val="single" w:color="auto" w:sz="4" w:space="0"/>
              <w:tl2br w:val="nil"/>
              <w:tr2bl w:val="nil"/>
            </w:tcBorders>
            <w:noWrap w:val="0"/>
            <w:vAlign w:val="top"/>
          </w:tcPr>
          <w:p w14:paraId="79AAD099">
            <w:pPr>
              <w:widowControl/>
              <w:spacing w:beforeLines="0" w:afterLines="0"/>
              <w:rPr>
                <w:rFonts w:hint="eastAsia" w:ascii="宋体"/>
                <w:b/>
                <w:color w:val="000000"/>
                <w:sz w:val="21"/>
                <w:szCs w:val="22"/>
              </w:rPr>
            </w:pPr>
          </w:p>
        </w:tc>
      </w:tr>
    </w:tbl>
    <w:p w14:paraId="1069A712">
      <w:pPr>
        <w:widowControl/>
        <w:spacing w:beforeLines="0" w:afterLines="0"/>
        <w:jc w:val="left"/>
        <w:rPr>
          <w:rFonts w:hint="eastAsia" w:ascii="宋体"/>
          <w:color w:val="000000"/>
          <w:sz w:val="21"/>
          <w:szCs w:val="22"/>
        </w:rPr>
        <w:sectPr>
          <w:headerReference r:id="rId3" w:type="default"/>
          <w:pgSz w:w="16838" w:h="11905" w:orient="landscape"/>
          <w:pgMar w:top="1440" w:right="1797" w:bottom="1440" w:left="1797" w:header="851" w:footer="992" w:gutter="0"/>
          <w:lnNumType w:countBy="0" w:distance="360"/>
          <w:pgNumType w:fmt="numberInDash"/>
          <w:cols w:space="720" w:num="1"/>
          <w:rtlGutter w:val="0"/>
          <w:docGrid w:type="lines" w:linePitch="322" w:charSpace="0"/>
        </w:sectPr>
      </w:pPr>
    </w:p>
    <w:p w14:paraId="756945A0">
      <w:pPr>
        <w:widowControl/>
        <w:spacing w:beforeLines="0" w:afterLines="0"/>
        <w:jc w:val="left"/>
        <w:rPr>
          <w:rFonts w:hint="eastAsia" w:ascii="宋体"/>
          <w:b/>
          <w:color w:val="000000"/>
          <w:sz w:val="24"/>
          <w:szCs w:val="24"/>
        </w:rPr>
      </w:pPr>
      <w:r>
        <w:rPr>
          <w:rFonts w:hint="eastAsia" w:ascii="宋体" w:hAnsi="宋体" w:cs="宋体"/>
          <w:b/>
          <w:color w:val="000000"/>
          <w:sz w:val="24"/>
          <w:szCs w:val="24"/>
        </w:rPr>
        <w:t>1</w:t>
      </w:r>
      <w:r>
        <w:rPr>
          <w:rFonts w:hint="eastAsia" w:ascii="宋体" w:cs="宋体"/>
          <w:b/>
          <w:color w:val="000000"/>
          <w:sz w:val="24"/>
          <w:szCs w:val="24"/>
        </w:rPr>
        <w:t>.1.</w:t>
      </w:r>
      <w:r>
        <w:rPr>
          <w:rFonts w:hint="eastAsia" w:ascii="宋体" w:hAnsi="宋体" w:cs="宋体"/>
          <w:b/>
          <w:color w:val="000000"/>
          <w:sz w:val="24"/>
          <w:szCs w:val="24"/>
        </w:rPr>
        <w:t>2村卫生室补助到位情况</w:t>
      </w:r>
    </w:p>
    <w:p w14:paraId="070DDD75">
      <w:pPr>
        <w:widowControl/>
        <w:spacing w:beforeLines="0" w:afterLines="0"/>
        <w:jc w:val="left"/>
        <w:rPr>
          <w:rFonts w:hint="eastAsia" w:ascii="宋体"/>
          <w:color w:val="000000"/>
          <w:sz w:val="24"/>
          <w:szCs w:val="24"/>
        </w:rPr>
      </w:pPr>
      <w:r>
        <w:rPr>
          <w:rFonts w:hint="eastAsia" w:ascii="宋体" w:hAnsi="宋体" w:cs="宋体"/>
          <w:color w:val="000000"/>
          <w:sz w:val="24"/>
          <w:szCs w:val="24"/>
        </w:rPr>
        <w:t>指标说明：截至评价日，评价乡镇卫生院按照年度项目工作要求和评价结果，向全乡全部提供基本公共卫生服务的村卫生室及时、足额支付2024年度项目补助经费。关注新增5元经费是否全部用于社区和村级卫生室情况。</w:t>
      </w:r>
    </w:p>
    <w:p w14:paraId="60FA7E06">
      <w:pPr>
        <w:widowControl/>
        <w:spacing w:beforeLines="0" w:afterLines="0"/>
        <w:jc w:val="left"/>
        <w:rPr>
          <w:rFonts w:hint="eastAsia" w:ascii="宋体"/>
          <w:b/>
          <w:color w:val="000000"/>
          <w:sz w:val="24"/>
          <w:szCs w:val="24"/>
        </w:rPr>
      </w:pPr>
      <w:r>
        <w:rPr>
          <w:rFonts w:hint="eastAsia" w:ascii="宋体" w:hAnsi="宋体" w:cs="宋体"/>
          <w:color w:val="000000"/>
          <w:sz w:val="24"/>
          <w:szCs w:val="24"/>
        </w:rPr>
        <w:t>评价对象：基层医疗卫生机构</w:t>
      </w:r>
    </w:p>
    <w:tbl>
      <w:tblPr>
        <w:tblStyle w:val="4"/>
        <w:tblW w:w="1343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80"/>
        <w:gridCol w:w="2722"/>
        <w:gridCol w:w="1503"/>
        <w:gridCol w:w="2716"/>
        <w:gridCol w:w="1230"/>
        <w:gridCol w:w="2012"/>
      </w:tblGrid>
      <w:tr w14:paraId="7DB2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Borders>
              <w:top w:val="single" w:color="auto" w:sz="4" w:space="0"/>
              <w:left w:val="single" w:color="auto" w:sz="4" w:space="0"/>
              <w:bottom w:val="single" w:color="auto" w:sz="4" w:space="0"/>
              <w:right w:val="single" w:color="auto" w:sz="4" w:space="0"/>
              <w:tl2br w:val="nil"/>
              <w:tr2bl w:val="nil"/>
            </w:tcBorders>
            <w:noWrap w:val="0"/>
            <w:vAlign w:val="top"/>
          </w:tcPr>
          <w:p w14:paraId="679303E3">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三级指标</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14:paraId="627E6B07">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数据资料采源</w:t>
            </w:r>
          </w:p>
        </w:tc>
        <w:tc>
          <w:tcPr>
            <w:tcW w:w="2722" w:type="dxa"/>
            <w:tcBorders>
              <w:top w:val="single" w:color="auto" w:sz="4" w:space="0"/>
              <w:left w:val="single" w:color="auto" w:sz="4" w:space="0"/>
              <w:bottom w:val="single" w:color="auto" w:sz="4" w:space="0"/>
              <w:right w:val="single" w:color="auto" w:sz="4" w:space="0"/>
              <w:tl2br w:val="nil"/>
              <w:tr2bl w:val="nil"/>
            </w:tcBorders>
            <w:noWrap w:val="0"/>
            <w:vAlign w:val="top"/>
          </w:tcPr>
          <w:p w14:paraId="031874D0">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评分标准</w:t>
            </w: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14:paraId="5A0F03CD">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评价对象</w:t>
            </w:r>
          </w:p>
        </w:tc>
        <w:tc>
          <w:tcPr>
            <w:tcW w:w="2716" w:type="dxa"/>
            <w:tcBorders>
              <w:top w:val="single" w:color="auto" w:sz="4" w:space="0"/>
              <w:left w:val="single" w:color="auto" w:sz="4" w:space="0"/>
              <w:bottom w:val="single" w:color="auto" w:sz="4" w:space="0"/>
              <w:right w:val="single" w:color="auto" w:sz="4" w:space="0"/>
              <w:tl2br w:val="nil"/>
              <w:tr2bl w:val="nil"/>
            </w:tcBorders>
            <w:noWrap w:val="0"/>
            <w:vAlign w:val="top"/>
          </w:tcPr>
          <w:p w14:paraId="2CB77E64">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评价记录</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14:paraId="1D429B48">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机构得分</w:t>
            </w:r>
          </w:p>
        </w:tc>
        <w:tc>
          <w:tcPr>
            <w:tcW w:w="2012" w:type="dxa"/>
            <w:tcBorders>
              <w:top w:val="single" w:color="auto" w:sz="4" w:space="0"/>
              <w:left w:val="single" w:color="auto" w:sz="4" w:space="0"/>
              <w:bottom w:val="single" w:color="auto" w:sz="4" w:space="0"/>
              <w:right w:val="single" w:color="auto" w:sz="4" w:space="0"/>
              <w:tl2br w:val="nil"/>
              <w:tr2bl w:val="nil"/>
            </w:tcBorders>
            <w:noWrap w:val="0"/>
            <w:vAlign w:val="top"/>
          </w:tcPr>
          <w:p w14:paraId="7536DEB1">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总得分</w:t>
            </w:r>
          </w:p>
        </w:tc>
      </w:tr>
      <w:tr w14:paraId="639F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F47DB">
            <w:pPr>
              <w:widowControl/>
              <w:spacing w:beforeLines="0" w:afterLines="0"/>
              <w:jc w:val="left"/>
              <w:rPr>
                <w:rFonts w:hint="eastAsia" w:ascii="宋体" w:hAnsi="宋体" w:cs="宋体"/>
                <w:color w:val="000000"/>
                <w:sz w:val="21"/>
                <w:szCs w:val="22"/>
              </w:rPr>
            </w:pPr>
            <w:r>
              <w:rPr>
                <w:rFonts w:hint="eastAsia" w:ascii="宋体" w:hAnsi="宋体" w:cs="宋体"/>
                <w:color w:val="000000"/>
                <w:sz w:val="21"/>
                <w:szCs w:val="22"/>
              </w:rPr>
              <w:t>1.1.2村卫生室补助到位情况(2分)</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3DA67">
            <w:pPr>
              <w:widowControl/>
              <w:spacing w:beforeLines="0" w:afterLines="0"/>
              <w:jc w:val="left"/>
              <w:rPr>
                <w:rFonts w:hint="eastAsia" w:ascii="宋体"/>
                <w:color w:val="000000"/>
                <w:sz w:val="21"/>
                <w:szCs w:val="22"/>
              </w:rPr>
            </w:pPr>
            <w:r>
              <w:rPr>
                <w:rFonts w:hint="eastAsia" w:ascii="宋体" w:hAnsi="宋体" w:cs="宋体"/>
                <w:color w:val="000000"/>
                <w:sz w:val="21"/>
                <w:szCs w:val="22"/>
              </w:rPr>
              <w:t>1、村卫生室补助资金分配方法，各项服务的补助标准；</w:t>
            </w:r>
          </w:p>
          <w:p w14:paraId="5AA817A1">
            <w:pPr>
              <w:widowControl/>
              <w:spacing w:beforeLines="0" w:afterLines="0"/>
              <w:jc w:val="left"/>
              <w:rPr>
                <w:rFonts w:hint="eastAsia" w:ascii="宋体"/>
                <w:color w:val="000000"/>
                <w:sz w:val="21"/>
                <w:szCs w:val="22"/>
              </w:rPr>
            </w:pPr>
            <w:r>
              <w:rPr>
                <w:rFonts w:hint="eastAsia" w:ascii="宋体" w:hAnsi="宋体" w:cs="宋体"/>
                <w:color w:val="000000"/>
                <w:sz w:val="21"/>
                <w:szCs w:val="22"/>
              </w:rPr>
              <w:t>2、村卫生室年度工作要求和工作任务；</w:t>
            </w:r>
          </w:p>
          <w:p w14:paraId="3EDDC48F">
            <w:pPr>
              <w:widowControl/>
              <w:spacing w:beforeLines="0" w:afterLines="0"/>
              <w:jc w:val="left"/>
              <w:rPr>
                <w:rFonts w:hint="eastAsia" w:ascii="宋体"/>
                <w:color w:val="000000"/>
                <w:sz w:val="21"/>
                <w:szCs w:val="22"/>
              </w:rPr>
            </w:pPr>
            <w:r>
              <w:rPr>
                <w:rFonts w:hint="eastAsia" w:ascii="宋体" w:hAnsi="宋体" w:cs="宋体"/>
                <w:color w:val="000000"/>
                <w:sz w:val="21"/>
                <w:szCs w:val="22"/>
              </w:rPr>
              <w:t>3、对村医2024年度项目服务提供情况的评价结果、乡镇卫生院2024年度项目资金到账通知和拨付村卫生室项目补助经费的有关凭证等。</w:t>
            </w:r>
          </w:p>
          <w:p w14:paraId="2FA88EC3">
            <w:pPr>
              <w:widowControl/>
              <w:spacing w:beforeLines="0" w:afterLines="0"/>
              <w:jc w:val="left"/>
              <w:rPr>
                <w:rFonts w:hint="eastAsia" w:ascii="宋体"/>
                <w:color w:val="000000"/>
                <w:sz w:val="21"/>
                <w:szCs w:val="22"/>
              </w:rPr>
            </w:pPr>
          </w:p>
          <w:p w14:paraId="65D7D7B6">
            <w:pPr>
              <w:widowControl/>
              <w:spacing w:beforeLines="0" w:afterLines="0"/>
              <w:jc w:val="left"/>
              <w:rPr>
                <w:rFonts w:hint="eastAsia" w:ascii="宋体"/>
                <w:color w:val="000000"/>
                <w:sz w:val="21"/>
                <w:szCs w:val="22"/>
              </w:rPr>
            </w:pPr>
            <w:r>
              <w:rPr>
                <w:rFonts w:hint="eastAsia" w:ascii="宋体" w:hAnsi="宋体" w:cs="宋体"/>
                <w:color w:val="000000"/>
                <w:sz w:val="21"/>
                <w:szCs w:val="22"/>
              </w:rPr>
              <w:t xml:space="preserve"> </w:t>
            </w:r>
          </w:p>
        </w:tc>
        <w:tc>
          <w:tcPr>
            <w:tcW w:w="2722" w:type="dxa"/>
            <w:tcBorders>
              <w:top w:val="single" w:color="auto" w:sz="4" w:space="0"/>
              <w:left w:val="single" w:color="auto" w:sz="4" w:space="0"/>
              <w:bottom w:val="single" w:color="auto" w:sz="4" w:space="0"/>
              <w:right w:val="single" w:color="auto" w:sz="4" w:space="0"/>
              <w:tl2br w:val="nil"/>
              <w:tr2bl w:val="nil"/>
            </w:tcBorders>
            <w:noWrap w:val="0"/>
            <w:vAlign w:val="top"/>
          </w:tcPr>
          <w:p w14:paraId="7E13F325">
            <w:pPr>
              <w:widowControl/>
              <w:spacing w:beforeLines="0" w:afterLines="0"/>
              <w:jc w:val="left"/>
              <w:rPr>
                <w:rFonts w:hint="eastAsia" w:ascii="宋体"/>
                <w:color w:val="000000"/>
                <w:sz w:val="21"/>
                <w:szCs w:val="22"/>
              </w:rPr>
            </w:pPr>
            <w:r>
              <w:rPr>
                <w:rFonts w:hint="eastAsia" w:ascii="宋体" w:hAnsi="宋体" w:cs="宋体"/>
                <w:color w:val="000000"/>
                <w:sz w:val="21"/>
                <w:szCs w:val="22"/>
              </w:rPr>
              <w:t>1、落实全乡村卫生室补助资金总额达到该乡项目资金到位总额的40%以上，得满分。</w:t>
            </w:r>
          </w:p>
          <w:p w14:paraId="416C58F9">
            <w:pPr>
              <w:widowControl/>
              <w:spacing w:beforeLines="0" w:afterLines="0"/>
              <w:jc w:val="left"/>
              <w:rPr>
                <w:rFonts w:hint="eastAsia" w:ascii="宋体"/>
                <w:color w:val="000000"/>
                <w:sz w:val="21"/>
                <w:szCs w:val="22"/>
              </w:rPr>
            </w:pPr>
            <w:r>
              <w:rPr>
                <w:rFonts w:hint="eastAsia" w:ascii="宋体" w:hAnsi="宋体" w:cs="宋体"/>
                <w:color w:val="000000"/>
                <w:sz w:val="21"/>
                <w:szCs w:val="22"/>
              </w:rPr>
              <w:t>得分=（实际落实补助资金比例-25%）/（40%-25%）×2分</w:t>
            </w:r>
          </w:p>
          <w:p w14:paraId="4C4DB8A5">
            <w:pPr>
              <w:widowControl/>
              <w:spacing w:beforeLines="0" w:afterLines="0"/>
              <w:jc w:val="left"/>
              <w:rPr>
                <w:rFonts w:hint="eastAsia" w:ascii="宋体"/>
                <w:color w:val="000000"/>
                <w:sz w:val="21"/>
                <w:szCs w:val="22"/>
              </w:rPr>
            </w:pPr>
            <w:r>
              <w:rPr>
                <w:rFonts w:hint="eastAsia" w:ascii="宋体" w:hAnsi="宋体" w:cs="宋体"/>
                <w:color w:val="000000"/>
                <w:sz w:val="21"/>
                <w:szCs w:val="22"/>
              </w:rPr>
              <w:t>2、实际落实补助资金比例=2024年全乡落实到各村卫生室补助资金的总额/全乡2024年度项目资金到位总额。</w:t>
            </w:r>
          </w:p>
          <w:p w14:paraId="365A7EEE">
            <w:pPr>
              <w:widowControl/>
              <w:spacing w:beforeLines="0" w:afterLines="0"/>
              <w:jc w:val="left"/>
              <w:rPr>
                <w:rFonts w:hint="eastAsia" w:ascii="宋体"/>
                <w:color w:val="000000"/>
                <w:sz w:val="21"/>
                <w:szCs w:val="22"/>
              </w:rPr>
            </w:pPr>
            <w:r>
              <w:rPr>
                <w:rFonts w:hint="eastAsia" w:ascii="宋体" w:hAnsi="宋体" w:cs="宋体"/>
                <w:color w:val="000000"/>
                <w:sz w:val="21"/>
                <w:szCs w:val="22"/>
              </w:rPr>
              <w:t>3、乡镇卫生院支付村卫生室补助比例低于25%：不得分。</w:t>
            </w:r>
          </w:p>
          <w:p w14:paraId="4D7952DA">
            <w:pPr>
              <w:widowControl/>
              <w:spacing w:beforeLines="0" w:afterLines="0"/>
              <w:jc w:val="left"/>
              <w:rPr>
                <w:rFonts w:hint="eastAsia" w:ascii="宋体" w:hAnsi="宋体" w:cs="宋体"/>
                <w:color w:val="000000"/>
                <w:sz w:val="21"/>
                <w:szCs w:val="22"/>
              </w:rPr>
            </w:pPr>
            <w:r>
              <w:rPr>
                <w:rFonts w:hint="eastAsia" w:ascii="宋体" w:hAnsi="宋体" w:cs="宋体"/>
                <w:color w:val="000000"/>
                <w:sz w:val="21"/>
                <w:szCs w:val="22"/>
              </w:rPr>
              <w:t>4、核实村医补助的真实性，如果村医领款不真实，不得分。</w:t>
            </w:r>
          </w:p>
          <w:p w14:paraId="23A10129">
            <w:pPr>
              <w:widowControl/>
              <w:spacing w:beforeLines="0" w:afterLines="0"/>
              <w:jc w:val="left"/>
              <w:rPr>
                <w:rFonts w:hint="eastAsia" w:ascii="宋体"/>
                <w:color w:val="000000"/>
                <w:sz w:val="21"/>
                <w:szCs w:val="22"/>
              </w:rPr>
            </w:pPr>
            <w:r>
              <w:rPr>
                <w:rFonts w:hint="eastAsia" w:ascii="宋体" w:hAnsi="宋体" w:cs="宋体"/>
                <w:color w:val="000000"/>
                <w:sz w:val="21"/>
                <w:szCs w:val="22"/>
              </w:rPr>
              <w:t>5、新增5元经费是否全部用于社区和村级卫生室</w:t>
            </w: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14:paraId="31D40A07">
            <w:pPr>
              <w:widowControl/>
              <w:spacing w:beforeLines="0" w:afterLines="0"/>
              <w:jc w:val="left"/>
              <w:rPr>
                <w:rFonts w:hint="eastAsia" w:ascii="宋体"/>
                <w:color w:val="000000"/>
                <w:sz w:val="21"/>
                <w:szCs w:val="22"/>
              </w:rPr>
            </w:pPr>
            <w:r>
              <w:rPr>
                <w:rFonts w:hint="eastAsia" w:ascii="宋体" w:hAnsi="宋体" w:cs="宋体"/>
                <w:color w:val="000000"/>
                <w:sz w:val="21"/>
                <w:szCs w:val="22"/>
              </w:rPr>
              <w:t>基层机构1：</w:t>
            </w:r>
          </w:p>
        </w:tc>
        <w:tc>
          <w:tcPr>
            <w:tcW w:w="2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A99581">
            <w:pPr>
              <w:widowControl/>
              <w:spacing w:beforeLines="0" w:afterLines="0"/>
              <w:jc w:val="left"/>
              <w:rPr>
                <w:rFonts w:hint="eastAsia" w:ascii="宋体" w:hAnsi="宋体" w:cs="宋体"/>
                <w:color w:val="000000"/>
                <w:sz w:val="21"/>
                <w:szCs w:val="22"/>
              </w:rPr>
            </w:pPr>
            <w:r>
              <w:rPr>
                <w:rFonts w:hint="eastAsia" w:ascii="宋体" w:hAnsi="宋体" w:cs="宋体"/>
                <w:color w:val="000000"/>
                <w:sz w:val="21"/>
                <w:szCs w:val="22"/>
              </w:rPr>
              <w:t>2024年全乡落实到各村卫生室补助资金：</w:t>
            </w:r>
          </w:p>
          <w:p w14:paraId="65A726F9">
            <w:pPr>
              <w:widowControl/>
              <w:spacing w:beforeLines="0" w:afterLines="0"/>
              <w:ind w:firstLine="315" w:firstLineChars="150"/>
              <w:jc w:val="left"/>
              <w:rPr>
                <w:rFonts w:hint="eastAsia" w:ascii="宋体" w:hAnsi="宋体" w:cs="宋体"/>
                <w:color w:val="000000"/>
                <w:sz w:val="24"/>
                <w:szCs w:val="24"/>
              </w:rPr>
            </w:pPr>
            <w:r>
              <w:rPr>
                <w:rFonts w:hint="eastAsia" w:ascii="宋体" w:hAnsi="宋体" w:cs="宋体"/>
                <w:color w:val="000000"/>
                <w:sz w:val="21"/>
                <w:szCs w:val="22"/>
              </w:rPr>
              <w:t>其中：</w:t>
            </w:r>
            <w:r>
              <w:rPr>
                <w:rFonts w:hint="eastAsia" w:ascii="宋体" w:hAnsi="宋体" w:cs="宋体"/>
                <w:color w:val="000000"/>
                <w:sz w:val="24"/>
                <w:szCs w:val="24"/>
              </w:rPr>
              <w:t>新增5元经费到位金额：</w:t>
            </w:r>
          </w:p>
          <w:p w14:paraId="08663532">
            <w:pPr>
              <w:widowControl/>
              <w:spacing w:beforeLines="0" w:afterLines="0"/>
              <w:jc w:val="left"/>
              <w:rPr>
                <w:rFonts w:hint="eastAsia" w:ascii="宋体"/>
                <w:color w:val="000000"/>
                <w:sz w:val="21"/>
                <w:szCs w:val="22"/>
              </w:rPr>
            </w:pPr>
            <w:r>
              <w:rPr>
                <w:rFonts w:hint="eastAsia" w:ascii="宋体" w:hAnsi="宋体" w:cs="宋体"/>
                <w:color w:val="000000"/>
                <w:sz w:val="21"/>
                <w:szCs w:val="22"/>
              </w:rPr>
              <w:t>全乡2024年度项目资金到位总额：</w:t>
            </w:r>
          </w:p>
          <w:p w14:paraId="6134621C">
            <w:pPr>
              <w:widowControl/>
              <w:spacing w:beforeLines="0" w:afterLines="0"/>
              <w:jc w:val="left"/>
              <w:rPr>
                <w:rFonts w:hint="eastAsia" w:ascii="宋体"/>
                <w:color w:val="000000"/>
                <w:sz w:val="21"/>
                <w:szCs w:val="22"/>
              </w:rPr>
            </w:pPr>
            <w:r>
              <w:rPr>
                <w:rFonts w:hint="eastAsia" w:ascii="宋体" w:hAnsi="宋体" w:cs="宋体"/>
                <w:color w:val="000000"/>
                <w:sz w:val="21"/>
                <w:szCs w:val="22"/>
              </w:rPr>
              <w:t>落实村医补助的比例：</w:t>
            </w:r>
          </w:p>
          <w:p w14:paraId="08C39509">
            <w:pPr>
              <w:widowControl/>
              <w:spacing w:beforeLines="0" w:afterLines="0"/>
              <w:jc w:val="left"/>
              <w:rPr>
                <w:rFonts w:hint="eastAsia" w:ascii="宋体"/>
                <w:color w:val="000000"/>
                <w:sz w:val="21"/>
                <w:szCs w:val="22"/>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14:paraId="3B2E87DD">
            <w:pPr>
              <w:widowControl/>
              <w:spacing w:beforeLines="0" w:afterLines="0"/>
              <w:jc w:val="left"/>
              <w:rPr>
                <w:rFonts w:hint="eastAsia" w:ascii="宋体"/>
                <w:color w:val="000000"/>
                <w:sz w:val="21"/>
                <w:szCs w:val="22"/>
              </w:rPr>
            </w:pPr>
          </w:p>
        </w:tc>
        <w:tc>
          <w:tcPr>
            <w:tcW w:w="2012" w:type="dxa"/>
            <w:tcBorders>
              <w:top w:val="single" w:color="auto" w:sz="4" w:space="0"/>
              <w:left w:val="single" w:color="auto" w:sz="4" w:space="0"/>
              <w:bottom w:val="single" w:color="auto" w:sz="4" w:space="0"/>
              <w:right w:val="single" w:color="auto" w:sz="4" w:space="0"/>
              <w:tl2br w:val="nil"/>
              <w:tr2bl w:val="nil"/>
            </w:tcBorders>
            <w:noWrap w:val="0"/>
            <w:vAlign w:val="top"/>
          </w:tcPr>
          <w:p w14:paraId="450755A9">
            <w:pPr>
              <w:widowControl/>
              <w:spacing w:beforeLines="0" w:afterLines="0"/>
              <w:jc w:val="left"/>
              <w:rPr>
                <w:rFonts w:hint="eastAsia" w:ascii="宋体"/>
                <w:color w:val="000000"/>
                <w:sz w:val="21"/>
                <w:szCs w:val="22"/>
              </w:rPr>
            </w:pPr>
          </w:p>
        </w:tc>
      </w:tr>
    </w:tbl>
    <w:p w14:paraId="16615C45">
      <w:pPr>
        <w:widowControl/>
        <w:spacing w:beforeLines="0" w:afterLines="0"/>
        <w:jc w:val="left"/>
        <w:rPr>
          <w:rFonts w:hint="eastAsia" w:ascii="宋体"/>
          <w:color w:val="000000"/>
          <w:sz w:val="21"/>
          <w:szCs w:val="22"/>
        </w:rPr>
        <w:sectPr>
          <w:pgSz w:w="16838" w:h="11905" w:orient="landscape"/>
          <w:pgMar w:top="1440" w:right="1797" w:bottom="1440" w:left="1797" w:header="851" w:footer="992" w:gutter="0"/>
          <w:lnNumType w:countBy="0" w:distance="360"/>
          <w:pgNumType w:fmt="numberInDash"/>
          <w:cols w:space="720" w:num="1"/>
          <w:rtlGutter w:val="0"/>
          <w:docGrid w:type="lines" w:linePitch="322" w:charSpace="0"/>
        </w:sectPr>
      </w:pPr>
    </w:p>
    <w:tbl>
      <w:tblPr>
        <w:tblStyle w:val="4"/>
        <w:tblW w:w="13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8"/>
        <w:gridCol w:w="2163"/>
        <w:gridCol w:w="2977"/>
        <w:gridCol w:w="1559"/>
        <w:gridCol w:w="2835"/>
        <w:gridCol w:w="1276"/>
        <w:gridCol w:w="992"/>
        <w:gridCol w:w="934"/>
      </w:tblGrid>
      <w:tr w14:paraId="0FFD3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854" w:type="dxa"/>
            <w:gridSpan w:val="8"/>
            <w:tcBorders>
              <w:top w:val="nil"/>
              <w:left w:val="nil"/>
              <w:bottom w:val="nil"/>
              <w:right w:val="nil"/>
              <w:tl2br w:val="nil"/>
              <w:tr2bl w:val="nil"/>
            </w:tcBorders>
            <w:noWrap w:val="0"/>
            <w:vAlign w:val="center"/>
          </w:tcPr>
          <w:p w14:paraId="7A37B47F">
            <w:pPr>
              <w:widowControl/>
              <w:spacing w:beforeLines="0" w:afterLines="0"/>
              <w:ind w:right="508" w:rightChars="242"/>
              <w:jc w:val="left"/>
              <w:rPr>
                <w:rFonts w:hint="eastAsia" w:ascii="宋体"/>
                <w:b/>
                <w:color w:val="000000"/>
                <w:sz w:val="21"/>
                <w:szCs w:val="22"/>
              </w:rPr>
            </w:pPr>
            <w:r>
              <w:rPr>
                <w:rFonts w:hint="eastAsia" w:ascii="宋体" w:hAnsi="宋体" w:cs="宋体"/>
                <w:b/>
                <w:color w:val="000000"/>
                <w:sz w:val="24"/>
                <w:szCs w:val="24"/>
              </w:rPr>
              <w:t>1.1</w:t>
            </w:r>
            <w:r>
              <w:rPr>
                <w:rFonts w:hint="eastAsia" w:ascii="宋体" w:cs="宋体"/>
                <w:b/>
                <w:color w:val="000000"/>
                <w:sz w:val="24"/>
                <w:szCs w:val="24"/>
              </w:rPr>
              <w:t>.3</w:t>
            </w:r>
            <w:r>
              <w:rPr>
                <w:rFonts w:hint="eastAsia" w:ascii="宋体" w:hAnsi="宋体" w:cs="宋体"/>
                <w:b/>
                <w:color w:val="000000"/>
                <w:sz w:val="24"/>
                <w:szCs w:val="24"/>
              </w:rPr>
              <w:t>资金使用合规性</w:t>
            </w:r>
          </w:p>
        </w:tc>
      </w:tr>
      <w:tr w14:paraId="6D5CE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3854" w:type="dxa"/>
            <w:gridSpan w:val="8"/>
            <w:tcBorders>
              <w:top w:val="nil"/>
              <w:left w:val="nil"/>
              <w:bottom w:val="nil"/>
              <w:right w:val="nil"/>
              <w:tl2br w:val="nil"/>
              <w:tr2bl w:val="nil"/>
            </w:tcBorders>
            <w:noWrap w:val="0"/>
            <w:vAlign w:val="center"/>
          </w:tcPr>
          <w:p w14:paraId="02C23C00">
            <w:pPr>
              <w:widowControl/>
              <w:spacing w:beforeLines="0" w:afterLines="0" w:line="280" w:lineRule="exact"/>
              <w:jc w:val="left"/>
              <w:rPr>
                <w:rFonts w:hint="eastAsia" w:ascii="宋体"/>
                <w:color w:val="000000"/>
                <w:sz w:val="24"/>
                <w:szCs w:val="24"/>
              </w:rPr>
            </w:pPr>
            <w:r>
              <w:rPr>
                <w:rFonts w:hint="eastAsia" w:ascii="宋体" w:hAnsi="宋体" w:cs="宋体"/>
                <w:color w:val="000000"/>
                <w:sz w:val="24"/>
                <w:szCs w:val="24"/>
              </w:rPr>
              <w:t>指标说明：基层医疗卫生机构、其他相关服务提供机构按照有关财经制度和项目工作要求，使用项目资金，向目标人群提供免费服务的情况。资金使用合规率=1-（使用不合规资金额/抽查资金总额）</w:t>
            </w:r>
          </w:p>
        </w:tc>
      </w:tr>
      <w:tr w14:paraId="6A209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854" w:type="dxa"/>
            <w:gridSpan w:val="8"/>
            <w:tcBorders>
              <w:top w:val="nil"/>
              <w:left w:val="nil"/>
              <w:bottom w:val="single" w:color="auto" w:sz="4" w:space="0"/>
              <w:right w:val="nil"/>
              <w:tl2br w:val="nil"/>
              <w:tr2bl w:val="nil"/>
            </w:tcBorders>
            <w:noWrap w:val="0"/>
            <w:vAlign w:val="center"/>
          </w:tcPr>
          <w:p w14:paraId="3FC7E29E">
            <w:pPr>
              <w:widowControl/>
              <w:spacing w:beforeLines="0" w:afterLines="0"/>
              <w:ind w:right="508" w:rightChars="242"/>
              <w:jc w:val="left"/>
              <w:rPr>
                <w:rFonts w:hint="eastAsia" w:ascii="宋体"/>
                <w:color w:val="000000"/>
                <w:sz w:val="24"/>
                <w:szCs w:val="24"/>
              </w:rPr>
            </w:pPr>
            <w:r>
              <w:rPr>
                <w:rFonts w:hint="eastAsia" w:ascii="宋体" w:hAnsi="宋体" w:cs="宋体"/>
                <w:color w:val="000000"/>
                <w:sz w:val="24"/>
                <w:szCs w:val="24"/>
              </w:rPr>
              <w:t xml:space="preserve">评价对象：基层医疗卫生机构 </w:t>
            </w:r>
          </w:p>
        </w:tc>
      </w:tr>
      <w:tr w14:paraId="4D07A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D5D8FD">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三级指标</w:t>
            </w:r>
          </w:p>
        </w:tc>
        <w:tc>
          <w:tcPr>
            <w:tcW w:w="21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10DCB8">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数据资料来源</w:t>
            </w:r>
          </w:p>
        </w:tc>
        <w:tc>
          <w:tcPr>
            <w:tcW w:w="29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831B55">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评分标准</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342C1">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评价对象</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E0A28E">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评价记录</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869B1">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分项得分</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AD0D6E">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备注</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E4171">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总得分</w:t>
            </w:r>
          </w:p>
        </w:tc>
      </w:tr>
      <w:tr w14:paraId="7A91D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8" w:hRule="atLeast"/>
          <w:jc w:val="center"/>
        </w:trPr>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5856FC">
            <w:pPr>
              <w:widowControl/>
              <w:spacing w:beforeLines="0" w:afterLines="0"/>
              <w:jc w:val="left"/>
              <w:rPr>
                <w:rFonts w:hint="default"/>
                <w:b/>
                <w:color w:val="000000"/>
                <w:kern w:val="0"/>
                <w:sz w:val="20"/>
                <w:szCs w:val="20"/>
              </w:rPr>
            </w:pPr>
            <w:r>
              <w:rPr>
                <w:rFonts w:hint="eastAsia" w:ascii="宋体" w:hAnsi="宋体" w:cs="宋体"/>
                <w:color w:val="000000"/>
                <w:sz w:val="21"/>
                <w:szCs w:val="22"/>
              </w:rPr>
              <w:t>1.1.3资金使用合规性（2分）</w:t>
            </w:r>
          </w:p>
        </w:tc>
        <w:tc>
          <w:tcPr>
            <w:tcW w:w="21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A768EC">
            <w:pPr>
              <w:widowControl/>
              <w:spacing w:beforeLines="0" w:afterLines="0"/>
              <w:jc w:val="left"/>
              <w:rPr>
                <w:rFonts w:hint="eastAsia" w:ascii="宋体"/>
                <w:color w:val="000000"/>
                <w:sz w:val="21"/>
                <w:szCs w:val="22"/>
              </w:rPr>
            </w:pPr>
            <w:r>
              <w:rPr>
                <w:rFonts w:hint="eastAsia" w:ascii="宋体" w:hAnsi="宋体" w:cs="宋体"/>
                <w:color w:val="000000"/>
                <w:sz w:val="21"/>
                <w:szCs w:val="22"/>
              </w:rPr>
              <w:t>项目资金下达文件和有关拨款凭证。</w:t>
            </w:r>
          </w:p>
          <w:p w14:paraId="5ABF24F1">
            <w:pPr>
              <w:widowControl/>
              <w:spacing w:beforeLines="0" w:afterLines="0"/>
              <w:jc w:val="left"/>
              <w:rPr>
                <w:rFonts w:hint="eastAsia" w:ascii="宋体" w:hAnsi="宋体" w:cs="宋体"/>
                <w:color w:val="000000"/>
                <w:sz w:val="21"/>
                <w:szCs w:val="22"/>
              </w:rPr>
            </w:pPr>
            <w:r>
              <w:rPr>
                <w:rFonts w:hint="eastAsia" w:ascii="宋体" w:hAnsi="宋体" w:cs="宋体"/>
                <w:color w:val="000000"/>
                <w:sz w:val="21"/>
                <w:szCs w:val="22"/>
              </w:rPr>
              <w:t>项目支出明细账、会计凭证；每个社区卫生服务中心或乡镇卫生院抽查记账凭证和相应原始凭证。</w:t>
            </w:r>
          </w:p>
          <w:p w14:paraId="5EE59343">
            <w:pPr>
              <w:widowControl/>
              <w:spacing w:beforeLines="0" w:afterLines="0"/>
              <w:jc w:val="left"/>
              <w:rPr>
                <w:rFonts w:hint="eastAsia" w:ascii="宋体"/>
                <w:color w:val="000000"/>
                <w:sz w:val="21"/>
                <w:szCs w:val="22"/>
              </w:rPr>
            </w:pPr>
          </w:p>
        </w:tc>
        <w:tc>
          <w:tcPr>
            <w:tcW w:w="29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4C25BC">
            <w:pPr>
              <w:widowControl/>
              <w:spacing w:beforeLines="0" w:afterLines="0"/>
              <w:jc w:val="left"/>
              <w:rPr>
                <w:rFonts w:hint="eastAsia" w:ascii="宋体"/>
                <w:color w:val="000000"/>
                <w:sz w:val="21"/>
                <w:szCs w:val="22"/>
              </w:rPr>
            </w:pPr>
            <w:r>
              <w:rPr>
                <w:rFonts w:hint="eastAsia" w:ascii="宋体" w:hAnsi="宋体" w:cs="宋体"/>
                <w:color w:val="000000"/>
                <w:sz w:val="21"/>
                <w:szCs w:val="22"/>
              </w:rPr>
              <w:t>1、机构得分=合规率</w:t>
            </w:r>
            <w:r>
              <w:rPr>
                <w:rFonts w:hint="eastAsia" w:ascii="宋体" w:cs="宋体"/>
                <w:color w:val="000000"/>
                <w:sz w:val="21"/>
                <w:szCs w:val="22"/>
              </w:rPr>
              <w:t>×</w:t>
            </w:r>
            <w:r>
              <w:rPr>
                <w:rFonts w:hint="eastAsia" w:ascii="宋体" w:hAnsi="宋体" w:cs="宋体"/>
                <w:color w:val="000000"/>
                <w:sz w:val="21"/>
                <w:szCs w:val="22"/>
              </w:rPr>
              <w:t>2分。</w:t>
            </w:r>
          </w:p>
          <w:p w14:paraId="67838D9D">
            <w:pPr>
              <w:spacing w:beforeLines="0" w:afterLines="0"/>
              <w:jc w:val="left"/>
              <w:rPr>
                <w:rFonts w:hint="eastAsia" w:ascii="宋体"/>
                <w:color w:val="000000"/>
                <w:sz w:val="21"/>
                <w:szCs w:val="22"/>
              </w:rPr>
            </w:pPr>
            <w:r>
              <w:rPr>
                <w:rFonts w:hint="eastAsia" w:ascii="宋体" w:hAnsi="宋体" w:cs="宋体"/>
                <w:color w:val="000000"/>
                <w:sz w:val="21"/>
                <w:szCs w:val="22"/>
              </w:rPr>
              <w:t>2、因未进行专项核算，导致不能核对项目合规性的，本指标不得分。</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98A9D">
            <w:pPr>
              <w:spacing w:beforeLines="0" w:afterLines="0"/>
              <w:jc w:val="left"/>
              <w:rPr>
                <w:rFonts w:hint="eastAsia" w:ascii="宋体"/>
                <w:color w:val="000000"/>
                <w:sz w:val="21"/>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65D87">
            <w:pPr>
              <w:widowControl/>
              <w:spacing w:beforeLines="0" w:afterLines="0" w:line="280" w:lineRule="exact"/>
              <w:rPr>
                <w:rFonts w:hint="eastAsia" w:ascii="宋体"/>
                <w:color w:val="000000"/>
                <w:sz w:val="21"/>
                <w:szCs w:val="22"/>
              </w:rPr>
            </w:pPr>
            <w:r>
              <w:rPr>
                <w:rFonts w:hint="eastAsia" w:ascii="宋体" w:hAnsi="宋体" w:cs="宋体"/>
                <w:color w:val="000000"/>
                <w:sz w:val="21"/>
                <w:szCs w:val="22"/>
              </w:rPr>
              <w:t>抽查资金总额（元）：</w:t>
            </w:r>
          </w:p>
          <w:p w14:paraId="55724F27">
            <w:pPr>
              <w:widowControl/>
              <w:spacing w:beforeLines="0" w:afterLines="0" w:line="280" w:lineRule="exact"/>
              <w:rPr>
                <w:rFonts w:hint="eastAsia" w:ascii="宋体"/>
                <w:color w:val="000000"/>
                <w:sz w:val="21"/>
                <w:szCs w:val="22"/>
              </w:rPr>
            </w:pPr>
            <w:r>
              <w:rPr>
                <w:rFonts w:hint="eastAsia" w:ascii="宋体" w:hAnsi="宋体" w:cs="宋体"/>
                <w:color w:val="000000"/>
                <w:sz w:val="21"/>
                <w:szCs w:val="22"/>
              </w:rPr>
              <w:t>违规支出金额（元）：</w:t>
            </w:r>
          </w:p>
          <w:p w14:paraId="625EC1BA">
            <w:pPr>
              <w:widowControl/>
              <w:spacing w:beforeLines="0" w:afterLines="0" w:line="280" w:lineRule="exact"/>
              <w:rPr>
                <w:rFonts w:hint="eastAsia" w:ascii="宋体"/>
                <w:color w:val="000000"/>
                <w:sz w:val="21"/>
                <w:szCs w:val="22"/>
              </w:rPr>
            </w:pPr>
            <w:r>
              <w:rPr>
                <w:rFonts w:hint="eastAsia" w:ascii="宋体" w:hAnsi="宋体" w:cs="宋体"/>
                <w:color w:val="000000"/>
                <w:sz w:val="21"/>
                <w:szCs w:val="22"/>
              </w:rPr>
              <w:t>违规率：    合规率：</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BFE4A">
            <w:pPr>
              <w:spacing w:beforeLines="0" w:afterLines="0"/>
              <w:jc w:val="left"/>
              <w:rPr>
                <w:rFonts w:hint="eastAsia" w:ascii="宋体"/>
                <w:color w:val="000000"/>
                <w:sz w:val="21"/>
                <w:szCs w:val="2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6BD63200">
            <w:pPr>
              <w:spacing w:beforeLines="0" w:afterLines="0"/>
              <w:jc w:val="left"/>
              <w:rPr>
                <w:rFonts w:hint="eastAsia" w:ascii="宋体" w:hAnsi="宋体" w:cs="宋体"/>
                <w:color w:val="000000"/>
                <w:sz w:val="21"/>
                <w:szCs w:val="22"/>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C24075">
            <w:pPr>
              <w:widowControl/>
              <w:spacing w:beforeLines="0" w:afterLines="0"/>
              <w:jc w:val="left"/>
              <w:rPr>
                <w:rFonts w:hint="default"/>
                <w:color w:val="000000"/>
                <w:kern w:val="0"/>
                <w:sz w:val="20"/>
                <w:szCs w:val="20"/>
              </w:rPr>
            </w:pPr>
          </w:p>
        </w:tc>
      </w:tr>
    </w:tbl>
    <w:p w14:paraId="43E19BF3">
      <w:pPr>
        <w:spacing w:beforeLines="0" w:afterLines="0" w:line="320" w:lineRule="exact"/>
        <w:rPr>
          <w:rFonts w:hint="eastAsia" w:ascii="方正黑体简体" w:eastAsia="方正黑体简体"/>
          <w:color w:val="000000"/>
          <w:sz w:val="32"/>
          <w:szCs w:val="32"/>
        </w:rPr>
      </w:pPr>
    </w:p>
    <w:p w14:paraId="24E3DADB">
      <w:pPr>
        <w:spacing w:beforeLines="0" w:afterLines="0" w:line="320" w:lineRule="exact"/>
        <w:rPr>
          <w:rFonts w:hint="eastAsia" w:ascii="方正黑体简体" w:eastAsia="方正黑体简体"/>
          <w:color w:val="000000"/>
          <w:sz w:val="32"/>
          <w:szCs w:val="32"/>
        </w:rPr>
      </w:pPr>
    </w:p>
    <w:p w14:paraId="715DFE5C">
      <w:pPr>
        <w:spacing w:beforeLines="0" w:afterLines="0" w:line="320" w:lineRule="exact"/>
        <w:rPr>
          <w:rFonts w:hint="eastAsia" w:ascii="方正黑体简体" w:eastAsia="方正黑体简体"/>
          <w:color w:val="000000"/>
          <w:sz w:val="32"/>
          <w:szCs w:val="32"/>
        </w:rPr>
      </w:pPr>
      <w:r>
        <w:rPr>
          <w:rFonts w:hint="eastAsia" w:ascii="方正黑体简体" w:eastAsia="方正黑体简体"/>
          <w:color w:val="000000"/>
          <w:sz w:val="32"/>
          <w:szCs w:val="32"/>
        </w:rPr>
        <w:t>三、项目执行评价工具表</w:t>
      </w:r>
    </w:p>
    <w:p w14:paraId="5D25DBA6">
      <w:pPr>
        <w:spacing w:beforeLines="0" w:afterLines="0"/>
        <w:jc w:val="left"/>
        <w:rPr>
          <w:rFonts w:hint="eastAsia" w:ascii="宋体"/>
          <w:b/>
          <w:color w:val="000000"/>
          <w:sz w:val="24"/>
          <w:szCs w:val="24"/>
        </w:rPr>
      </w:pPr>
      <w:r>
        <w:rPr>
          <w:rFonts w:hint="eastAsia" w:ascii="宋体" w:hAnsi="宋体" w:cs="宋体"/>
          <w:b/>
          <w:color w:val="000000"/>
          <w:sz w:val="24"/>
          <w:szCs w:val="24"/>
        </w:rPr>
        <w:t>3</w:t>
      </w:r>
      <w:r>
        <w:rPr>
          <w:rFonts w:hint="eastAsia" w:ascii="宋体" w:cs="宋体"/>
          <w:b/>
          <w:color w:val="000000"/>
          <w:sz w:val="24"/>
          <w:szCs w:val="24"/>
        </w:rPr>
        <w:t>.</w:t>
      </w:r>
      <w:r>
        <w:rPr>
          <w:rFonts w:hint="eastAsia" w:ascii="宋体" w:hAnsi="宋体" w:cs="宋体"/>
          <w:b/>
          <w:color w:val="000000"/>
          <w:sz w:val="24"/>
          <w:szCs w:val="24"/>
        </w:rPr>
        <w:t>1</w:t>
      </w:r>
      <w:r>
        <w:rPr>
          <w:rFonts w:hint="eastAsia" w:ascii="宋体" w:cs="宋体"/>
          <w:b/>
          <w:color w:val="000000"/>
          <w:sz w:val="24"/>
          <w:szCs w:val="24"/>
        </w:rPr>
        <w:t>.</w:t>
      </w:r>
      <w:r>
        <w:rPr>
          <w:rFonts w:hint="eastAsia" w:ascii="宋体" w:hAnsi="宋体" w:cs="宋体"/>
          <w:b/>
          <w:color w:val="000000"/>
          <w:sz w:val="24"/>
          <w:szCs w:val="24"/>
        </w:rPr>
        <w:t>1</w:t>
      </w:r>
      <w:bookmarkStart w:id="2" w:name="_Hlk92540778"/>
      <w:r>
        <w:rPr>
          <w:rFonts w:hint="eastAsia" w:ascii="宋体" w:hAnsi="宋体" w:cs="宋体"/>
          <w:b/>
          <w:color w:val="000000"/>
          <w:sz w:val="24"/>
          <w:szCs w:val="24"/>
        </w:rPr>
        <w:t>电子健康档案建档率</w:t>
      </w:r>
      <w:bookmarkEnd w:id="2"/>
    </w:p>
    <w:p w14:paraId="30B8D9B4">
      <w:pPr>
        <w:spacing w:beforeLines="0" w:afterLines="0"/>
        <w:ind w:left="210" w:leftChars="100"/>
        <w:rPr>
          <w:rFonts w:hint="eastAsia" w:ascii="宋体" w:hAnsi="宋体" w:cs="宋体"/>
          <w:color w:val="000000"/>
          <w:sz w:val="21"/>
          <w:szCs w:val="21"/>
        </w:rPr>
      </w:pPr>
      <w:r>
        <w:rPr>
          <w:rFonts w:hint="eastAsia" w:ascii="宋体" w:hAnsi="宋体" w:cs="宋体"/>
          <w:color w:val="000000"/>
          <w:sz w:val="21"/>
          <w:szCs w:val="21"/>
        </w:rPr>
        <w:t>指标说明：1．电子健康档案建档率达到国家要求年度目标，反映电子档案数量。2．比较辖区现场评价获得的校正电子档案建档数，与该辖区自查评价结果的符合程度。①电子健康档案建档率=辖(区)的电子健康档案建档人数/辖区内常住居民数×100％；</w:t>
      </w:r>
      <w:r>
        <w:rPr>
          <w:rFonts w:hint="eastAsia" w:ascii="宋体" w:hAnsi="宋体" w:cs="宋体"/>
          <w:color w:val="000000"/>
          <w:spacing w:val="-4"/>
          <w:sz w:val="21"/>
          <w:szCs w:val="21"/>
        </w:rPr>
        <w:t>②居民规范化电子健康档案覆盖率=居民规范化电子健康档案覆盖人数/辖区内常住居民数*100% 。</w:t>
      </w:r>
      <w:r>
        <w:rPr>
          <w:rFonts w:hint="eastAsia" w:ascii="宋体" w:hAnsi="宋体" w:cs="宋体"/>
          <w:color w:val="000000"/>
          <w:spacing w:val="-4"/>
          <w:sz w:val="21"/>
          <w:szCs w:val="21"/>
        </w:rPr>
        <w:sym w:font="Wingdings" w:char="0083"/>
      </w:r>
      <w:r>
        <w:rPr>
          <w:rFonts w:hint="eastAsia" w:ascii="宋体" w:hAnsi="宋体" w:cs="宋体"/>
          <w:color w:val="000000"/>
          <w:spacing w:val="-4"/>
          <w:sz w:val="21"/>
          <w:szCs w:val="21"/>
        </w:rPr>
        <w:t>健康档案的规范、合格情况。</w:t>
      </w:r>
      <w:r>
        <w:rPr>
          <w:rFonts w:hint="eastAsia" w:ascii="宋体" w:hAnsi="宋体" w:cs="宋体"/>
          <w:color w:val="000000"/>
          <w:sz w:val="21"/>
          <w:szCs w:val="21"/>
        </w:rPr>
        <w:t>3、辖区内常住居民数（人）：以当年所在辖区分配基本公共卫生服务项目经费时的人口数为准。</w:t>
      </w:r>
    </w:p>
    <w:p w14:paraId="3742CBCC">
      <w:pPr>
        <w:spacing w:beforeLines="0" w:afterLines="0"/>
        <w:ind w:left="210" w:leftChars="100"/>
        <w:rPr>
          <w:rFonts w:hint="eastAsia" w:ascii="宋体" w:hAnsi="宋体" w:cs="宋体"/>
          <w:color w:val="000000"/>
          <w:sz w:val="21"/>
          <w:szCs w:val="21"/>
        </w:rPr>
      </w:pPr>
    </w:p>
    <w:tbl>
      <w:tblPr>
        <w:tblStyle w:val="4"/>
        <w:tblW w:w="14589"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716"/>
        <w:gridCol w:w="4850"/>
        <w:gridCol w:w="1167"/>
        <w:gridCol w:w="3940"/>
        <w:gridCol w:w="793"/>
        <w:gridCol w:w="867"/>
      </w:tblGrid>
      <w:tr w14:paraId="5DDB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A2B421">
            <w:pPr>
              <w:spacing w:beforeLines="0" w:afterLines="0"/>
              <w:jc w:val="center"/>
              <w:rPr>
                <w:rFonts w:hint="default"/>
                <w:b/>
                <w:color w:val="000000"/>
                <w:sz w:val="21"/>
                <w:szCs w:val="21"/>
              </w:rPr>
            </w:pPr>
            <w:r>
              <w:rPr>
                <w:rFonts w:hint="eastAsia"/>
                <w:color w:val="FF0000"/>
                <w:kern w:val="0"/>
                <w:sz w:val="21"/>
                <w:szCs w:val="21"/>
              </w:rPr>
              <w:t xml:space="preserve"> </w:t>
            </w:r>
            <w:r>
              <w:rPr>
                <w:rFonts w:hint="eastAsia" w:cs="宋体"/>
                <w:b/>
                <w:color w:val="000000"/>
                <w:sz w:val="21"/>
                <w:szCs w:val="21"/>
              </w:rPr>
              <w:t>三级指标</w:t>
            </w:r>
          </w:p>
        </w:tc>
        <w:tc>
          <w:tcPr>
            <w:tcW w:w="1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339653">
            <w:pPr>
              <w:spacing w:beforeLines="0" w:afterLines="0"/>
              <w:jc w:val="center"/>
              <w:rPr>
                <w:rFonts w:hint="default"/>
                <w:b/>
                <w:color w:val="000000"/>
                <w:sz w:val="21"/>
                <w:szCs w:val="21"/>
              </w:rPr>
            </w:pPr>
            <w:r>
              <w:rPr>
                <w:rFonts w:hint="eastAsia" w:cs="宋体"/>
                <w:b/>
                <w:color w:val="000000"/>
                <w:sz w:val="21"/>
                <w:szCs w:val="21"/>
              </w:rPr>
              <w:t>数据资料来源</w:t>
            </w:r>
          </w:p>
        </w:tc>
        <w:tc>
          <w:tcPr>
            <w:tcW w:w="4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C2A99">
            <w:pPr>
              <w:spacing w:beforeLines="0" w:afterLines="0"/>
              <w:jc w:val="center"/>
              <w:rPr>
                <w:rFonts w:hint="default"/>
                <w:b/>
                <w:color w:val="000000"/>
                <w:sz w:val="21"/>
                <w:szCs w:val="21"/>
              </w:rPr>
            </w:pPr>
            <w:r>
              <w:rPr>
                <w:rFonts w:hint="eastAsia" w:cs="宋体"/>
                <w:b/>
                <w:color w:val="000000"/>
                <w:sz w:val="21"/>
                <w:szCs w:val="21"/>
              </w:rPr>
              <w:t>评分标准</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CD310">
            <w:pPr>
              <w:spacing w:beforeLines="0" w:afterLines="0"/>
              <w:jc w:val="center"/>
              <w:rPr>
                <w:rFonts w:hint="default"/>
                <w:b/>
                <w:color w:val="000000"/>
                <w:sz w:val="21"/>
                <w:szCs w:val="21"/>
              </w:rPr>
            </w:pPr>
            <w:r>
              <w:rPr>
                <w:rFonts w:hint="eastAsia" w:cs="宋体"/>
                <w:b/>
                <w:color w:val="000000"/>
                <w:sz w:val="21"/>
                <w:szCs w:val="21"/>
              </w:rPr>
              <w:t>评价对象</w:t>
            </w: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DD8ABD">
            <w:pPr>
              <w:spacing w:beforeLines="0" w:afterLines="0" w:line="60" w:lineRule="auto"/>
              <w:jc w:val="center"/>
              <w:rPr>
                <w:rFonts w:hint="default"/>
                <w:b/>
                <w:color w:val="000000"/>
                <w:sz w:val="21"/>
                <w:szCs w:val="21"/>
              </w:rPr>
            </w:pPr>
            <w:r>
              <w:rPr>
                <w:rFonts w:hint="eastAsia" w:cs="宋体"/>
                <w:b/>
                <w:color w:val="000000"/>
                <w:sz w:val="21"/>
                <w:szCs w:val="21"/>
              </w:rPr>
              <w:t>评价记录</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AD81A">
            <w:pPr>
              <w:spacing w:beforeLines="0" w:afterLines="0" w:line="240" w:lineRule="exact"/>
              <w:jc w:val="center"/>
              <w:rPr>
                <w:rFonts w:hint="default" w:cs="宋体"/>
                <w:b/>
                <w:color w:val="000000"/>
                <w:sz w:val="21"/>
                <w:szCs w:val="21"/>
              </w:rPr>
            </w:pPr>
            <w:r>
              <w:rPr>
                <w:rFonts w:hint="eastAsia" w:cs="宋体"/>
                <w:b/>
                <w:color w:val="000000"/>
                <w:sz w:val="21"/>
                <w:szCs w:val="21"/>
              </w:rPr>
              <w:t>分项</w:t>
            </w:r>
          </w:p>
          <w:p w14:paraId="7BE9BF9A">
            <w:pPr>
              <w:spacing w:beforeLines="0" w:afterLines="0" w:line="240" w:lineRule="exact"/>
              <w:jc w:val="center"/>
              <w:rPr>
                <w:rFonts w:hint="default"/>
                <w:b/>
                <w:color w:val="000000"/>
                <w:sz w:val="21"/>
                <w:szCs w:val="21"/>
              </w:rPr>
            </w:pPr>
            <w:r>
              <w:rPr>
                <w:rFonts w:hint="eastAsia" w:cs="宋体"/>
                <w:b/>
                <w:color w:val="000000"/>
                <w:sz w:val="21"/>
                <w:szCs w:val="21"/>
              </w:rPr>
              <w:t>得分</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CA158E">
            <w:pPr>
              <w:spacing w:beforeLines="0" w:afterLines="0" w:line="240" w:lineRule="exact"/>
              <w:rPr>
                <w:rFonts w:hint="default"/>
                <w:b/>
                <w:color w:val="000000"/>
                <w:w w:val="90"/>
                <w:sz w:val="21"/>
                <w:szCs w:val="21"/>
              </w:rPr>
            </w:pPr>
            <w:r>
              <w:rPr>
                <w:rFonts w:hint="eastAsia" w:cs="宋体"/>
                <w:b/>
                <w:color w:val="000000"/>
                <w:w w:val="90"/>
                <w:sz w:val="21"/>
                <w:szCs w:val="21"/>
              </w:rPr>
              <w:t>总得分</w:t>
            </w:r>
          </w:p>
        </w:tc>
      </w:tr>
      <w:tr w14:paraId="70AF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E841A9A">
            <w:pPr>
              <w:spacing w:beforeLines="0" w:afterLines="0"/>
              <w:jc w:val="center"/>
              <w:rPr>
                <w:rFonts w:hint="default"/>
                <w:color w:val="000000"/>
                <w:sz w:val="21"/>
                <w:szCs w:val="21"/>
              </w:rPr>
            </w:pPr>
            <w:r>
              <w:rPr>
                <w:rFonts w:hint="default"/>
                <w:color w:val="000000"/>
                <w:sz w:val="21"/>
                <w:szCs w:val="21"/>
              </w:rPr>
              <w:t>3.1.1</w:t>
            </w:r>
            <w:r>
              <w:rPr>
                <w:rFonts w:hint="eastAsia" w:cs="宋体"/>
                <w:color w:val="000000"/>
                <w:sz w:val="21"/>
                <w:szCs w:val="21"/>
              </w:rPr>
              <w:t>电子健康档案建档率</w:t>
            </w:r>
            <w:r>
              <w:rPr>
                <w:rFonts w:hint="default"/>
                <w:color w:val="000000"/>
                <w:sz w:val="21"/>
                <w:szCs w:val="21"/>
              </w:rPr>
              <w:t>(</w:t>
            </w:r>
            <w:r>
              <w:rPr>
                <w:rFonts w:hint="eastAsia"/>
                <w:color w:val="000000"/>
                <w:sz w:val="21"/>
                <w:szCs w:val="21"/>
              </w:rPr>
              <w:t>1</w:t>
            </w:r>
            <w:r>
              <w:rPr>
                <w:rFonts w:hint="eastAsia" w:cs="宋体"/>
                <w:color w:val="000000"/>
                <w:sz w:val="21"/>
                <w:szCs w:val="21"/>
              </w:rPr>
              <w:t>分</w:t>
            </w:r>
            <w:r>
              <w:rPr>
                <w:rFonts w:hint="default"/>
                <w:color w:val="000000"/>
                <w:sz w:val="21"/>
                <w:szCs w:val="21"/>
              </w:rPr>
              <w:t>)</w:t>
            </w:r>
          </w:p>
        </w:tc>
        <w:tc>
          <w:tcPr>
            <w:tcW w:w="17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255DC3A">
            <w:pPr>
              <w:spacing w:beforeLines="0" w:afterLines="0"/>
              <w:jc w:val="left"/>
              <w:rPr>
                <w:rFonts w:hint="eastAsia" w:cs="宋体"/>
                <w:color w:val="000000"/>
                <w:sz w:val="21"/>
                <w:szCs w:val="21"/>
              </w:rPr>
            </w:pPr>
            <w:r>
              <w:rPr>
                <w:rFonts w:hint="eastAsia" w:cs="宋体"/>
                <w:color w:val="000000"/>
                <w:sz w:val="21"/>
                <w:szCs w:val="21"/>
              </w:rPr>
              <w:t>辖区提供的</w:t>
            </w:r>
            <w:r>
              <w:rPr>
                <w:rFonts w:hint="default"/>
                <w:color w:val="000000"/>
                <w:sz w:val="21"/>
                <w:szCs w:val="21"/>
              </w:rPr>
              <w:t>20</w:t>
            </w:r>
            <w:r>
              <w:rPr>
                <w:rFonts w:hint="eastAsia"/>
                <w:color w:val="000000"/>
                <w:sz w:val="21"/>
                <w:szCs w:val="21"/>
              </w:rPr>
              <w:t>24年</w:t>
            </w:r>
            <w:r>
              <w:rPr>
                <w:rFonts w:hint="eastAsia" w:cs="宋体"/>
                <w:color w:val="000000"/>
                <w:sz w:val="21"/>
                <w:szCs w:val="21"/>
              </w:rPr>
              <w:t>度项目评价后的全辖区电子健康档案建档数和建档率、</w:t>
            </w:r>
          </w:p>
          <w:p w14:paraId="7B42C903">
            <w:pPr>
              <w:spacing w:beforeLines="0" w:afterLines="0"/>
              <w:jc w:val="left"/>
              <w:rPr>
                <w:rFonts w:hint="default"/>
                <w:color w:val="000000"/>
                <w:sz w:val="21"/>
                <w:szCs w:val="21"/>
              </w:rPr>
            </w:pPr>
            <w:r>
              <w:rPr>
                <w:rFonts w:hint="eastAsia" w:cs="宋体"/>
                <w:color w:val="000000"/>
                <w:sz w:val="21"/>
                <w:szCs w:val="21"/>
              </w:rPr>
              <w:t>各社区卫生服务中心和乡镇卫生院电子健康档案建档数，辖区常住居民数。</w:t>
            </w:r>
          </w:p>
          <w:p w14:paraId="2285A410">
            <w:pPr>
              <w:spacing w:beforeLines="0" w:afterLines="0"/>
              <w:jc w:val="left"/>
              <w:rPr>
                <w:rFonts w:hint="default"/>
                <w:color w:val="000000"/>
                <w:sz w:val="21"/>
                <w:szCs w:val="21"/>
              </w:rPr>
            </w:pPr>
            <w:r>
              <w:rPr>
                <w:rFonts w:hint="eastAsia" w:cs="宋体"/>
                <w:color w:val="000000"/>
                <w:sz w:val="21"/>
                <w:szCs w:val="21"/>
              </w:rPr>
              <w:t>社区卫生服务中心、乡镇卫生院提供居民电子健康档案建档记录、居民电子健康档案。</w:t>
            </w:r>
          </w:p>
        </w:tc>
        <w:tc>
          <w:tcPr>
            <w:tcW w:w="48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F6A7ED2">
            <w:pPr>
              <w:spacing w:beforeLines="0" w:afterLines="0"/>
              <w:jc w:val="left"/>
              <w:rPr>
                <w:rFonts w:hint="eastAsia" w:cs="宋体"/>
                <w:color w:val="000000"/>
                <w:sz w:val="21"/>
                <w:szCs w:val="21"/>
              </w:rPr>
            </w:pPr>
            <w:r>
              <w:rPr>
                <w:rFonts w:hint="eastAsia" w:cs="宋体"/>
                <w:color w:val="000000"/>
                <w:sz w:val="21"/>
                <w:szCs w:val="21"/>
              </w:rPr>
              <w:t>①现场评价：0.5分</w:t>
            </w:r>
          </w:p>
          <w:p w14:paraId="2A68351B">
            <w:pPr>
              <w:spacing w:beforeLines="0" w:afterLines="0"/>
              <w:jc w:val="left"/>
              <w:rPr>
                <w:rFonts w:hint="eastAsia" w:cs="宋体"/>
                <w:color w:val="000000"/>
                <w:sz w:val="21"/>
                <w:szCs w:val="21"/>
              </w:rPr>
            </w:pPr>
            <w:r>
              <w:rPr>
                <w:rFonts w:hint="eastAsia" w:cs="宋体"/>
                <w:color w:val="000000"/>
                <w:sz w:val="21"/>
                <w:szCs w:val="21"/>
              </w:rPr>
              <w:t>得分=电子健康档案建档率/90％×0.5分；电子健康档案建档率≥90％且</w:t>
            </w:r>
            <w:r>
              <w:rPr>
                <w:rFonts w:hint="default" w:ascii="Arial" w:hAnsi="Arial" w:cs="Arial"/>
                <w:color w:val="000000"/>
                <w:sz w:val="21"/>
                <w:szCs w:val="21"/>
              </w:rPr>
              <w:t>≤</w:t>
            </w:r>
            <w:r>
              <w:rPr>
                <w:rFonts w:hint="eastAsia" w:cs="宋体"/>
                <w:color w:val="000000"/>
                <w:sz w:val="21"/>
                <w:szCs w:val="21"/>
              </w:rPr>
              <w:t>100%，现场评价得满分。</w:t>
            </w:r>
          </w:p>
          <w:p w14:paraId="5D131ABF">
            <w:pPr>
              <w:spacing w:beforeLines="0" w:afterLines="0"/>
              <w:jc w:val="left"/>
              <w:rPr>
                <w:rFonts w:hint="default" w:cs="宋体"/>
                <w:color w:val="000000"/>
                <w:sz w:val="21"/>
                <w:szCs w:val="21"/>
              </w:rPr>
            </w:pPr>
            <w:r>
              <w:rPr>
                <w:rFonts w:hint="eastAsia" w:cs="宋体"/>
                <w:color w:val="000000"/>
                <w:sz w:val="21"/>
                <w:szCs w:val="21"/>
              </w:rPr>
              <w:t>电子健康档案建档率</w:t>
            </w:r>
            <w:r>
              <w:rPr>
                <w:rFonts w:hint="eastAsia" w:ascii="仿宋" w:hAnsi="仿宋" w:eastAsia="仿宋" w:cs="仿宋"/>
                <w:color w:val="000000"/>
                <w:sz w:val="21"/>
                <w:szCs w:val="21"/>
              </w:rPr>
              <w:t>&gt;</w:t>
            </w:r>
            <w:r>
              <w:rPr>
                <w:rFonts w:hint="eastAsia" w:cs="宋体"/>
                <w:color w:val="000000"/>
                <w:sz w:val="21"/>
                <w:szCs w:val="21"/>
              </w:rPr>
              <w:t xml:space="preserve">100％时，扣分=超出部分/90％×0.5分。 </w:t>
            </w:r>
          </w:p>
          <w:p w14:paraId="60FBC775">
            <w:pPr>
              <w:spacing w:beforeLines="0" w:afterLines="0"/>
              <w:jc w:val="left"/>
              <w:rPr>
                <w:rFonts w:hint="eastAsia" w:cs="宋体"/>
                <w:color w:val="000000"/>
                <w:sz w:val="21"/>
                <w:szCs w:val="21"/>
              </w:rPr>
            </w:pPr>
            <w:r>
              <w:rPr>
                <w:rFonts w:hint="eastAsia" w:ascii="仿宋" w:hAnsi="仿宋" w:eastAsia="仿宋" w:cs="仿宋"/>
                <w:color w:val="000000"/>
                <w:sz w:val="21"/>
                <w:szCs w:val="21"/>
              </w:rPr>
              <w:t>②</w:t>
            </w:r>
            <w:r>
              <w:rPr>
                <w:rFonts w:hint="eastAsia" w:cs="宋体"/>
                <w:color w:val="000000"/>
                <w:sz w:val="21"/>
                <w:szCs w:val="21"/>
              </w:rPr>
              <w:t>复核情况：0.5分。</w:t>
            </w:r>
          </w:p>
          <w:p w14:paraId="21AB731B">
            <w:pPr>
              <w:spacing w:beforeLines="0" w:afterLines="0"/>
              <w:jc w:val="left"/>
              <w:rPr>
                <w:rFonts w:hint="default" w:cs="宋体"/>
                <w:color w:val="000000"/>
                <w:sz w:val="21"/>
                <w:szCs w:val="21"/>
              </w:rPr>
            </w:pPr>
            <w:r>
              <w:rPr>
                <w:rFonts w:hint="eastAsia" w:cs="宋体"/>
                <w:color w:val="000000"/>
                <w:sz w:val="21"/>
                <w:szCs w:val="21"/>
              </w:rPr>
              <w:t>得分=0.5×(3%/|误差|)；误差=地方自查评价电子健康档案建档率—辖区现场评价电子健康档案建档率；允许误差范围为3％；-3％≤误差≤3％，复核情况得满分。</w:t>
            </w:r>
          </w:p>
        </w:tc>
        <w:tc>
          <w:tcPr>
            <w:tcW w:w="11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ED05C0B">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4E49623E">
            <w:pPr>
              <w:spacing w:beforeLines="0" w:afterLines="0" w:line="260" w:lineRule="exact"/>
              <w:rPr>
                <w:rFonts w:hint="default"/>
                <w:color w:val="000000"/>
                <w:sz w:val="18"/>
                <w:szCs w:val="18"/>
              </w:rPr>
            </w:pPr>
            <w:r>
              <w:rPr>
                <w:rFonts w:hint="eastAsia" w:cs="宋体"/>
                <w:color w:val="000000"/>
                <w:sz w:val="18"/>
                <w:szCs w:val="18"/>
              </w:rPr>
              <w:t>现场核实电子档案数：</w:t>
            </w:r>
          </w:p>
        </w:tc>
        <w:tc>
          <w:tcPr>
            <w:tcW w:w="7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61EB837">
            <w:pPr>
              <w:spacing w:beforeLines="0" w:afterLines="0"/>
              <w:jc w:val="left"/>
              <w:rPr>
                <w:rFonts w:hint="default"/>
                <w:color w:val="000000"/>
                <w:sz w:val="21"/>
                <w:szCs w:val="21"/>
              </w:rPr>
            </w:pP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BCE8E8F">
            <w:pPr>
              <w:spacing w:beforeLines="0" w:afterLines="0"/>
              <w:rPr>
                <w:rFonts w:hint="default"/>
                <w:color w:val="000000"/>
                <w:sz w:val="21"/>
                <w:szCs w:val="21"/>
              </w:rPr>
            </w:pPr>
          </w:p>
        </w:tc>
      </w:tr>
      <w:tr w14:paraId="7B4F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89C2C36">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5F844C">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AD2334">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F3EB92">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0486C868">
            <w:pPr>
              <w:spacing w:beforeLines="0" w:afterLines="0" w:line="260" w:lineRule="exact"/>
              <w:rPr>
                <w:rFonts w:hint="default"/>
                <w:color w:val="000000"/>
                <w:sz w:val="18"/>
                <w:szCs w:val="18"/>
              </w:rPr>
            </w:pPr>
            <w:r>
              <w:rPr>
                <w:rFonts w:hint="eastAsia" w:cs="宋体"/>
                <w:color w:val="000000"/>
                <w:sz w:val="18"/>
                <w:szCs w:val="18"/>
              </w:rPr>
              <w:t>自查评价电子建档数：</w:t>
            </w:r>
          </w:p>
        </w:tc>
        <w:tc>
          <w:tcPr>
            <w:tcW w:w="7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379D64">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7B9BD1">
            <w:pPr>
              <w:spacing w:beforeLines="0" w:afterLines="0"/>
              <w:rPr>
                <w:rFonts w:hint="default"/>
                <w:color w:val="000000"/>
                <w:sz w:val="21"/>
                <w:szCs w:val="21"/>
              </w:rPr>
            </w:pPr>
          </w:p>
        </w:tc>
      </w:tr>
      <w:tr w14:paraId="7379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4170892">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1D9527">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738A9F">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29D03B">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7EF0A31F">
            <w:pPr>
              <w:spacing w:beforeLines="0" w:afterLines="0" w:line="260" w:lineRule="exact"/>
              <w:rPr>
                <w:rFonts w:hint="default"/>
                <w:color w:val="000000"/>
                <w:sz w:val="18"/>
                <w:szCs w:val="18"/>
              </w:rPr>
            </w:pPr>
            <w:r>
              <w:rPr>
                <w:rFonts w:hint="eastAsia" w:cs="宋体"/>
                <w:color w:val="000000"/>
                <w:sz w:val="18"/>
                <w:szCs w:val="18"/>
              </w:rPr>
              <w:t>辖区常住居民数：</w:t>
            </w:r>
          </w:p>
        </w:tc>
        <w:tc>
          <w:tcPr>
            <w:tcW w:w="7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7D06DB">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A53688">
            <w:pPr>
              <w:spacing w:beforeLines="0" w:afterLines="0"/>
              <w:rPr>
                <w:rFonts w:hint="default"/>
                <w:color w:val="000000"/>
                <w:sz w:val="21"/>
                <w:szCs w:val="21"/>
              </w:rPr>
            </w:pPr>
          </w:p>
        </w:tc>
      </w:tr>
      <w:tr w14:paraId="7748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DABC89">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F515D2">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1A0A0E">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6E373A">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391900E2">
            <w:pPr>
              <w:spacing w:beforeLines="0" w:afterLines="0" w:line="260" w:lineRule="exact"/>
              <w:rPr>
                <w:rFonts w:hint="default"/>
                <w:color w:val="000000"/>
                <w:sz w:val="18"/>
                <w:szCs w:val="18"/>
              </w:rPr>
            </w:pPr>
            <w:r>
              <w:rPr>
                <w:rFonts w:hint="eastAsia" w:cs="宋体"/>
                <w:color w:val="000000"/>
                <w:sz w:val="18"/>
                <w:szCs w:val="18"/>
              </w:rPr>
              <w:t>现场核实电子建档率</w:t>
            </w:r>
            <w:r>
              <w:rPr>
                <w:rFonts w:hint="default"/>
                <w:color w:val="000000"/>
                <w:sz w:val="18"/>
                <w:szCs w:val="18"/>
              </w:rPr>
              <w:t>(</w:t>
            </w:r>
            <w:r>
              <w:rPr>
                <w:rFonts w:hint="eastAsia" w:cs="宋体"/>
                <w:color w:val="000000"/>
                <w:sz w:val="18"/>
                <w:szCs w:val="18"/>
              </w:rPr>
              <w:t>％</w:t>
            </w:r>
            <w:r>
              <w:rPr>
                <w:rFonts w:hint="default"/>
                <w:color w:val="000000"/>
                <w:sz w:val="18"/>
                <w:szCs w:val="18"/>
              </w:rPr>
              <w:t>)</w:t>
            </w:r>
            <w:r>
              <w:rPr>
                <w:rFonts w:hint="eastAsia" w:cs="宋体"/>
                <w:color w:val="000000"/>
                <w:sz w:val="18"/>
                <w:szCs w:val="18"/>
              </w:rPr>
              <w:t>：</w:t>
            </w:r>
          </w:p>
        </w:tc>
        <w:tc>
          <w:tcPr>
            <w:tcW w:w="7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D36163">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AF0B0C">
            <w:pPr>
              <w:spacing w:beforeLines="0" w:afterLines="0"/>
              <w:rPr>
                <w:rFonts w:hint="default"/>
                <w:color w:val="000000"/>
                <w:sz w:val="21"/>
                <w:szCs w:val="21"/>
              </w:rPr>
            </w:pPr>
          </w:p>
        </w:tc>
      </w:tr>
      <w:tr w14:paraId="4E8B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EB4481">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0C90364">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9EA92A">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E57139">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61C2AF9E">
            <w:pPr>
              <w:spacing w:beforeLines="0" w:afterLines="0" w:line="260" w:lineRule="exact"/>
              <w:rPr>
                <w:rFonts w:hint="default"/>
                <w:color w:val="000000"/>
                <w:sz w:val="18"/>
                <w:szCs w:val="18"/>
              </w:rPr>
            </w:pPr>
            <w:r>
              <w:rPr>
                <w:rFonts w:hint="eastAsia" w:cs="宋体"/>
                <w:color w:val="000000"/>
                <w:sz w:val="18"/>
                <w:szCs w:val="18"/>
              </w:rPr>
              <w:t>自查评价电子建档率</w:t>
            </w:r>
            <w:r>
              <w:rPr>
                <w:rFonts w:hint="default"/>
                <w:color w:val="000000"/>
                <w:sz w:val="18"/>
                <w:szCs w:val="18"/>
              </w:rPr>
              <w:t>(</w:t>
            </w:r>
            <w:r>
              <w:rPr>
                <w:rFonts w:hint="eastAsia" w:cs="宋体"/>
                <w:color w:val="000000"/>
                <w:sz w:val="18"/>
                <w:szCs w:val="18"/>
              </w:rPr>
              <w:t>％</w:t>
            </w:r>
            <w:r>
              <w:rPr>
                <w:rFonts w:hint="default"/>
                <w:color w:val="000000"/>
                <w:sz w:val="18"/>
                <w:szCs w:val="18"/>
              </w:rPr>
              <w:t>)</w:t>
            </w:r>
            <w:r>
              <w:rPr>
                <w:rFonts w:hint="eastAsia" w:cs="宋体"/>
                <w:color w:val="000000"/>
                <w:sz w:val="18"/>
                <w:szCs w:val="18"/>
              </w:rPr>
              <w:t>：</w:t>
            </w:r>
          </w:p>
        </w:tc>
        <w:tc>
          <w:tcPr>
            <w:tcW w:w="7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1668E8">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F23ADC">
            <w:pPr>
              <w:spacing w:beforeLines="0" w:afterLines="0"/>
              <w:rPr>
                <w:rFonts w:hint="default"/>
                <w:color w:val="000000"/>
                <w:sz w:val="21"/>
                <w:szCs w:val="21"/>
              </w:rPr>
            </w:pPr>
          </w:p>
        </w:tc>
      </w:tr>
      <w:tr w14:paraId="21B8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391C99">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228833">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479F6F">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78F7EF">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76094D48">
            <w:pPr>
              <w:spacing w:beforeLines="0" w:afterLines="0" w:line="260" w:lineRule="exact"/>
              <w:rPr>
                <w:rFonts w:hint="default"/>
                <w:color w:val="000000"/>
                <w:sz w:val="18"/>
                <w:szCs w:val="18"/>
              </w:rPr>
            </w:pPr>
            <w:r>
              <w:rPr>
                <w:rFonts w:hint="eastAsia" w:cs="宋体"/>
                <w:color w:val="000000"/>
                <w:sz w:val="18"/>
                <w:szCs w:val="18"/>
              </w:rPr>
              <w:t>误差</w:t>
            </w:r>
            <w:r>
              <w:rPr>
                <w:rFonts w:hint="default"/>
                <w:color w:val="000000"/>
                <w:sz w:val="18"/>
                <w:szCs w:val="18"/>
              </w:rPr>
              <w:t>(</w:t>
            </w:r>
            <w:r>
              <w:rPr>
                <w:rFonts w:hint="eastAsia" w:cs="宋体"/>
                <w:color w:val="000000"/>
                <w:sz w:val="18"/>
                <w:szCs w:val="18"/>
              </w:rPr>
              <w:t>％</w:t>
            </w:r>
            <w:r>
              <w:rPr>
                <w:rFonts w:hint="default"/>
                <w:color w:val="000000"/>
                <w:sz w:val="18"/>
                <w:szCs w:val="18"/>
              </w:rPr>
              <w:t>)</w:t>
            </w:r>
            <w:r>
              <w:rPr>
                <w:rFonts w:hint="eastAsia" w:cs="宋体"/>
                <w:color w:val="000000"/>
                <w:sz w:val="18"/>
                <w:szCs w:val="18"/>
              </w:rPr>
              <w:t>：</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top"/>
          </w:tcPr>
          <w:p w14:paraId="5FC0E207">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200C7D4">
            <w:pPr>
              <w:spacing w:beforeLines="0" w:afterLines="0"/>
              <w:rPr>
                <w:rFonts w:hint="default"/>
                <w:color w:val="000000"/>
                <w:sz w:val="21"/>
                <w:szCs w:val="21"/>
              </w:rPr>
            </w:pPr>
          </w:p>
        </w:tc>
      </w:tr>
    </w:tbl>
    <w:p w14:paraId="4F33A922">
      <w:pPr>
        <w:spacing w:beforeLines="0" w:afterLines="0"/>
        <w:ind w:firstLine="241" w:firstLineChars="100"/>
        <w:rPr>
          <w:rFonts w:hint="eastAsia"/>
          <w:b/>
          <w:color w:val="000000"/>
          <w:kern w:val="0"/>
          <w:sz w:val="24"/>
          <w:szCs w:val="24"/>
        </w:rPr>
      </w:pPr>
    </w:p>
    <w:p w14:paraId="4B9C1D87">
      <w:pPr>
        <w:spacing w:beforeLines="0" w:afterLines="0"/>
        <w:ind w:firstLine="241" w:firstLineChars="100"/>
        <w:rPr>
          <w:rFonts w:hint="eastAsia"/>
          <w:b/>
          <w:color w:val="000000"/>
          <w:kern w:val="0"/>
          <w:sz w:val="24"/>
          <w:szCs w:val="24"/>
        </w:rPr>
      </w:pPr>
    </w:p>
    <w:p w14:paraId="00AC7B67">
      <w:pPr>
        <w:spacing w:beforeLines="0" w:afterLines="0"/>
        <w:ind w:firstLine="241" w:firstLineChars="100"/>
        <w:rPr>
          <w:rFonts w:hint="eastAsia"/>
          <w:b/>
          <w:color w:val="000000"/>
          <w:kern w:val="0"/>
          <w:sz w:val="24"/>
          <w:szCs w:val="24"/>
        </w:rPr>
      </w:pPr>
    </w:p>
    <w:p w14:paraId="79CFFA3C">
      <w:pPr>
        <w:spacing w:beforeLines="0" w:afterLines="0"/>
        <w:ind w:firstLine="241" w:firstLineChars="100"/>
        <w:rPr>
          <w:rFonts w:hint="default"/>
          <w:b/>
          <w:color w:val="000000"/>
          <w:kern w:val="0"/>
          <w:sz w:val="24"/>
          <w:szCs w:val="24"/>
        </w:rPr>
      </w:pPr>
      <w:r>
        <w:rPr>
          <w:rFonts w:hint="eastAsia"/>
          <w:b/>
          <w:color w:val="000000"/>
          <w:kern w:val="0"/>
          <w:sz w:val="24"/>
          <w:szCs w:val="24"/>
        </w:rPr>
        <w:t>3.1.2</w:t>
      </w:r>
      <w:bookmarkStart w:id="3" w:name="_Hlk92540810"/>
      <w:r>
        <w:rPr>
          <w:rFonts w:hint="eastAsia"/>
          <w:b/>
          <w:color w:val="000000"/>
          <w:kern w:val="0"/>
          <w:sz w:val="24"/>
          <w:szCs w:val="24"/>
        </w:rPr>
        <w:t>健康档案动态使用率</w:t>
      </w:r>
      <w:bookmarkEnd w:id="3"/>
    </w:p>
    <w:p w14:paraId="103C9625">
      <w:pPr>
        <w:spacing w:beforeLines="0" w:afterLines="0"/>
        <w:ind w:left="280" w:hanging="280" w:hangingChars="100"/>
        <w:rPr>
          <w:rFonts w:hint="default"/>
          <w:color w:val="000000"/>
          <w:kern w:val="0"/>
          <w:sz w:val="21"/>
          <w:szCs w:val="21"/>
        </w:rPr>
      </w:pPr>
      <w:r>
        <w:rPr>
          <w:rFonts w:hint="default"/>
          <w:color w:val="000000"/>
          <w:kern w:val="0"/>
          <w:sz w:val="28"/>
          <w:szCs w:val="28"/>
        </w:rPr>
        <w:t xml:space="preserve"> </w:t>
      </w:r>
      <w:r>
        <w:rPr>
          <w:rFonts w:hint="default"/>
          <w:color w:val="000000"/>
          <w:kern w:val="0"/>
          <w:sz w:val="21"/>
          <w:szCs w:val="21"/>
        </w:rPr>
        <w:t xml:space="preserve"> </w:t>
      </w:r>
      <w:r>
        <w:rPr>
          <w:rFonts w:hint="eastAsia"/>
          <w:color w:val="000000"/>
          <w:kern w:val="0"/>
          <w:sz w:val="21"/>
          <w:szCs w:val="21"/>
        </w:rPr>
        <w:t>1.指标说明：基层医疗卫生机构对辖区内的已建档人群，按照国家规范要求，及时更新健康档案，保证居民接受基本公共卫生服务、医疗卫生服务的信息能及时汇总到健康档案中，保持资料的连续性。采用抽查的健康档案动态使用率。</w:t>
      </w:r>
    </w:p>
    <w:p w14:paraId="0B1E3E13">
      <w:pPr>
        <w:spacing w:beforeLines="0" w:afterLines="0"/>
        <w:ind w:left="210" w:hanging="210" w:hangingChars="100"/>
        <w:rPr>
          <w:rFonts w:hint="eastAsia"/>
          <w:color w:val="000000"/>
          <w:kern w:val="0"/>
          <w:sz w:val="21"/>
          <w:szCs w:val="21"/>
        </w:rPr>
      </w:pPr>
      <w:r>
        <w:rPr>
          <w:rFonts w:hint="default"/>
          <w:color w:val="000000"/>
          <w:kern w:val="0"/>
          <w:sz w:val="21"/>
          <w:szCs w:val="21"/>
        </w:rPr>
        <w:t xml:space="preserve">  </w:t>
      </w:r>
      <w:r>
        <w:rPr>
          <w:rFonts w:hint="eastAsia"/>
          <w:color w:val="000000"/>
          <w:kern w:val="0"/>
          <w:sz w:val="21"/>
          <w:szCs w:val="21"/>
        </w:rPr>
        <w:t>2.抽查的健康档案使用率</w:t>
      </w:r>
      <w:r>
        <w:rPr>
          <w:rFonts w:hint="default"/>
          <w:color w:val="000000"/>
          <w:kern w:val="0"/>
          <w:sz w:val="21"/>
          <w:szCs w:val="21"/>
        </w:rPr>
        <w:t>=</w:t>
      </w:r>
      <w:r>
        <w:rPr>
          <w:rFonts w:hint="eastAsia"/>
          <w:color w:val="000000"/>
          <w:kern w:val="0"/>
          <w:sz w:val="21"/>
          <w:szCs w:val="21"/>
        </w:rPr>
        <w:t>抽查档案中有动态记录的档案份数</w:t>
      </w:r>
      <w:r>
        <w:rPr>
          <w:rFonts w:hint="default"/>
          <w:color w:val="000000"/>
          <w:kern w:val="0"/>
          <w:sz w:val="21"/>
          <w:szCs w:val="21"/>
        </w:rPr>
        <w:t>/</w:t>
      </w:r>
      <w:r>
        <w:rPr>
          <w:rFonts w:hint="eastAsia"/>
          <w:color w:val="000000"/>
          <w:kern w:val="0"/>
          <w:sz w:val="21"/>
          <w:szCs w:val="21"/>
        </w:rPr>
        <w:t>抽查档案总份数×</w:t>
      </w:r>
      <w:r>
        <w:rPr>
          <w:rFonts w:hint="default"/>
          <w:color w:val="000000"/>
          <w:kern w:val="0"/>
          <w:sz w:val="21"/>
          <w:szCs w:val="21"/>
        </w:rPr>
        <w:t>100</w:t>
      </w:r>
      <w:r>
        <w:rPr>
          <w:rFonts w:hint="eastAsia"/>
          <w:color w:val="000000"/>
          <w:kern w:val="0"/>
          <w:sz w:val="21"/>
          <w:szCs w:val="21"/>
        </w:rPr>
        <w:t>％。</w:t>
      </w:r>
    </w:p>
    <w:p w14:paraId="1688CBEA">
      <w:pPr>
        <w:spacing w:beforeLines="0" w:afterLines="0"/>
        <w:rPr>
          <w:rFonts w:hint="eastAsia"/>
          <w:color w:val="000000"/>
          <w:kern w:val="0"/>
          <w:sz w:val="28"/>
          <w:szCs w:val="28"/>
        </w:rPr>
      </w:pPr>
      <w:r>
        <w:rPr>
          <w:rFonts w:hint="eastAsia"/>
          <w:color w:val="FF0000"/>
          <w:kern w:val="0"/>
          <w:sz w:val="21"/>
          <w:szCs w:val="21"/>
        </w:rPr>
        <w:t xml:space="preserve"> </w:t>
      </w:r>
      <w:r>
        <w:rPr>
          <w:rFonts w:hint="default"/>
          <w:color w:val="000000"/>
          <w:kern w:val="0"/>
          <w:sz w:val="21"/>
          <w:szCs w:val="21"/>
        </w:rPr>
        <w:t xml:space="preserve"> </w:t>
      </w:r>
      <w:r>
        <w:rPr>
          <w:rFonts w:hint="eastAsia"/>
          <w:color w:val="000000"/>
          <w:kern w:val="0"/>
          <w:sz w:val="21"/>
          <w:szCs w:val="21"/>
        </w:rPr>
        <w:t>3.评价对象：被考核单位</w:t>
      </w:r>
    </w:p>
    <w:tbl>
      <w:tblPr>
        <w:tblStyle w:val="4"/>
        <w:tblW w:w="13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3238"/>
        <w:gridCol w:w="1645"/>
        <w:gridCol w:w="1413"/>
        <w:gridCol w:w="3831"/>
        <w:gridCol w:w="1240"/>
        <w:gridCol w:w="927"/>
      </w:tblGrid>
      <w:tr w14:paraId="517B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8216A">
            <w:pPr>
              <w:spacing w:beforeLines="0" w:afterLines="0"/>
              <w:ind w:left="211" w:hanging="211" w:hangingChars="100"/>
              <w:jc w:val="center"/>
              <w:rPr>
                <w:rFonts w:hint="default"/>
                <w:b/>
                <w:color w:val="000000"/>
                <w:kern w:val="0"/>
                <w:sz w:val="21"/>
                <w:szCs w:val="21"/>
              </w:rPr>
            </w:pPr>
            <w:r>
              <w:rPr>
                <w:rFonts w:hint="eastAsia"/>
                <w:b/>
                <w:color w:val="000000"/>
                <w:kern w:val="0"/>
                <w:sz w:val="21"/>
                <w:szCs w:val="21"/>
              </w:rPr>
              <w:t>三级指标</w:t>
            </w:r>
          </w:p>
        </w:tc>
        <w:tc>
          <w:tcPr>
            <w:tcW w:w="3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357232">
            <w:pPr>
              <w:spacing w:beforeLines="0" w:afterLines="0"/>
              <w:ind w:left="211" w:hanging="211" w:hangingChars="100"/>
              <w:jc w:val="center"/>
              <w:rPr>
                <w:rFonts w:hint="default"/>
                <w:b/>
                <w:color w:val="000000"/>
                <w:kern w:val="0"/>
                <w:sz w:val="21"/>
                <w:szCs w:val="21"/>
              </w:rPr>
            </w:pPr>
            <w:r>
              <w:rPr>
                <w:rFonts w:hint="eastAsia"/>
                <w:b/>
                <w:color w:val="000000"/>
                <w:kern w:val="0"/>
                <w:sz w:val="21"/>
                <w:szCs w:val="21"/>
              </w:rPr>
              <w:t>数据资料来源</w:t>
            </w:r>
          </w:p>
        </w:tc>
        <w:tc>
          <w:tcPr>
            <w:tcW w:w="1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EDF63">
            <w:pPr>
              <w:spacing w:beforeLines="0" w:afterLines="0"/>
              <w:ind w:left="211" w:hanging="211" w:hangingChars="100"/>
              <w:jc w:val="center"/>
              <w:rPr>
                <w:rFonts w:hint="default"/>
                <w:b/>
                <w:color w:val="000000"/>
                <w:kern w:val="0"/>
                <w:sz w:val="21"/>
                <w:szCs w:val="21"/>
              </w:rPr>
            </w:pPr>
            <w:r>
              <w:rPr>
                <w:rFonts w:hint="eastAsia"/>
                <w:b/>
                <w:color w:val="000000"/>
                <w:kern w:val="0"/>
                <w:sz w:val="21"/>
                <w:szCs w:val="21"/>
              </w:rPr>
              <w:t>评分标准</w:t>
            </w:r>
          </w:p>
        </w:tc>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C97BA6">
            <w:pPr>
              <w:spacing w:beforeLines="0" w:afterLines="0"/>
              <w:ind w:left="211" w:hanging="211" w:hangingChars="100"/>
              <w:jc w:val="center"/>
              <w:rPr>
                <w:rFonts w:hint="default"/>
                <w:b/>
                <w:color w:val="000000"/>
                <w:kern w:val="0"/>
                <w:sz w:val="21"/>
                <w:szCs w:val="21"/>
              </w:rPr>
            </w:pPr>
            <w:r>
              <w:rPr>
                <w:rFonts w:hint="eastAsia"/>
                <w:b/>
                <w:color w:val="000000"/>
                <w:kern w:val="0"/>
                <w:sz w:val="21"/>
                <w:szCs w:val="21"/>
              </w:rPr>
              <w:t>评价对象</w:t>
            </w:r>
          </w:p>
        </w:tc>
        <w:tc>
          <w:tcPr>
            <w:tcW w:w="38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E87F44">
            <w:pPr>
              <w:spacing w:beforeLines="0" w:afterLines="0"/>
              <w:ind w:left="211" w:hanging="211" w:hangingChars="100"/>
              <w:jc w:val="center"/>
              <w:rPr>
                <w:rFonts w:hint="default"/>
                <w:b/>
                <w:color w:val="000000"/>
                <w:kern w:val="0"/>
                <w:sz w:val="21"/>
                <w:szCs w:val="21"/>
              </w:rPr>
            </w:pPr>
            <w:r>
              <w:rPr>
                <w:rFonts w:hint="eastAsia"/>
                <w:b/>
                <w:color w:val="000000"/>
                <w:kern w:val="0"/>
                <w:sz w:val="21"/>
                <w:szCs w:val="21"/>
              </w:rPr>
              <w:t>评价记录</w:t>
            </w: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B3137">
            <w:pPr>
              <w:spacing w:beforeLines="0" w:afterLines="0"/>
              <w:ind w:left="211" w:hanging="211" w:hangingChars="100"/>
              <w:jc w:val="center"/>
              <w:rPr>
                <w:rFonts w:hint="default"/>
                <w:b/>
                <w:color w:val="000000"/>
                <w:kern w:val="0"/>
                <w:sz w:val="21"/>
                <w:szCs w:val="21"/>
              </w:rPr>
            </w:pPr>
            <w:r>
              <w:rPr>
                <w:rFonts w:hint="eastAsia"/>
                <w:b/>
                <w:color w:val="000000"/>
                <w:kern w:val="0"/>
                <w:sz w:val="21"/>
                <w:szCs w:val="21"/>
              </w:rPr>
              <w:t>分项得分</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BF59E">
            <w:pPr>
              <w:spacing w:beforeLines="0" w:afterLines="0" w:line="300" w:lineRule="exact"/>
              <w:jc w:val="left"/>
              <w:rPr>
                <w:rFonts w:hint="default"/>
                <w:b/>
                <w:color w:val="000000"/>
                <w:kern w:val="0"/>
                <w:sz w:val="21"/>
                <w:szCs w:val="21"/>
              </w:rPr>
            </w:pPr>
            <w:r>
              <w:rPr>
                <w:rFonts w:hint="eastAsia"/>
                <w:b/>
                <w:color w:val="000000"/>
                <w:kern w:val="0"/>
                <w:sz w:val="21"/>
                <w:szCs w:val="21"/>
              </w:rPr>
              <w:t>总得分</w:t>
            </w:r>
          </w:p>
        </w:tc>
      </w:tr>
      <w:tr w14:paraId="1302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47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1CF7C48">
            <w:pPr>
              <w:spacing w:beforeLines="0" w:afterLines="0"/>
              <w:jc w:val="left"/>
              <w:rPr>
                <w:rFonts w:hint="default"/>
                <w:color w:val="000000"/>
                <w:kern w:val="0"/>
                <w:sz w:val="21"/>
                <w:szCs w:val="21"/>
              </w:rPr>
            </w:pPr>
            <w:r>
              <w:rPr>
                <w:rFonts w:hint="eastAsia"/>
                <w:color w:val="000000"/>
                <w:kern w:val="0"/>
                <w:sz w:val="21"/>
                <w:szCs w:val="21"/>
              </w:rPr>
              <w:t>3.1.2健康档案动态使用率</w:t>
            </w:r>
            <w:r>
              <w:rPr>
                <w:rFonts w:hint="default"/>
                <w:color w:val="000000"/>
                <w:kern w:val="0"/>
                <w:sz w:val="21"/>
                <w:szCs w:val="21"/>
              </w:rPr>
              <w:t>(</w:t>
            </w:r>
            <w:r>
              <w:rPr>
                <w:rFonts w:hint="eastAsia"/>
                <w:color w:val="000000"/>
                <w:kern w:val="0"/>
                <w:sz w:val="21"/>
                <w:szCs w:val="21"/>
              </w:rPr>
              <w:t>2分</w:t>
            </w:r>
            <w:r>
              <w:rPr>
                <w:rFonts w:hint="default"/>
                <w:color w:val="000000"/>
                <w:kern w:val="0"/>
                <w:sz w:val="21"/>
                <w:szCs w:val="21"/>
              </w:rPr>
              <w:t>)</w:t>
            </w:r>
          </w:p>
        </w:tc>
        <w:tc>
          <w:tcPr>
            <w:tcW w:w="323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87F089">
            <w:pPr>
              <w:spacing w:beforeLines="0" w:afterLines="0" w:line="280" w:lineRule="exact"/>
              <w:jc w:val="left"/>
              <w:rPr>
                <w:rFonts w:hint="default"/>
                <w:color w:val="000000"/>
                <w:kern w:val="0"/>
                <w:sz w:val="21"/>
                <w:szCs w:val="21"/>
              </w:rPr>
            </w:pPr>
            <w:r>
              <w:rPr>
                <w:rFonts w:hint="eastAsia"/>
                <w:color w:val="000000"/>
                <w:kern w:val="0"/>
                <w:sz w:val="21"/>
                <w:szCs w:val="21"/>
              </w:rPr>
              <w:t>通过辖区健康档案管理系统调阅2024年居民健康档案人数。</w:t>
            </w:r>
          </w:p>
          <w:p w14:paraId="1FDC91DB">
            <w:pPr>
              <w:spacing w:beforeLines="0" w:afterLines="0"/>
              <w:rPr>
                <w:rFonts w:hint="eastAsia"/>
                <w:color w:val="000000"/>
                <w:kern w:val="0"/>
                <w:sz w:val="21"/>
                <w:szCs w:val="21"/>
              </w:rPr>
            </w:pPr>
            <w:r>
              <w:rPr>
                <w:rFonts w:hint="eastAsia"/>
                <w:color w:val="000000"/>
                <w:kern w:val="0"/>
                <w:sz w:val="21"/>
                <w:szCs w:val="21"/>
              </w:rPr>
              <w:t>随机抽查10份居民健康档案，不足10份全部抽取。其中，非重点人群5人，重点人群5人(重点评价老年人、慢性病患者)。</w:t>
            </w:r>
          </w:p>
          <w:p w14:paraId="3F59A34F">
            <w:pPr>
              <w:spacing w:beforeLines="0" w:afterLines="0"/>
              <w:rPr>
                <w:rFonts w:hint="eastAsia"/>
                <w:color w:val="000000"/>
                <w:kern w:val="0"/>
                <w:sz w:val="21"/>
                <w:szCs w:val="21"/>
              </w:rPr>
            </w:pPr>
          </w:p>
          <w:p w14:paraId="1BCC90C4">
            <w:pPr>
              <w:spacing w:beforeLines="0" w:afterLines="0"/>
              <w:rPr>
                <w:rFonts w:hint="default"/>
                <w:color w:val="000000"/>
                <w:kern w:val="0"/>
                <w:sz w:val="21"/>
                <w:szCs w:val="21"/>
              </w:rPr>
            </w:pPr>
            <w:r>
              <w:rPr>
                <w:rFonts w:hint="eastAsia"/>
                <w:color w:val="000000"/>
                <w:kern w:val="0"/>
                <w:sz w:val="21"/>
                <w:szCs w:val="21"/>
              </w:rPr>
              <w:t>2024年新建的档案不抽取。根据档案记录，核查其健康档案在2024年是否有动态使用记录(建档体检不认为是动态使用)。</w:t>
            </w:r>
          </w:p>
        </w:tc>
        <w:tc>
          <w:tcPr>
            <w:tcW w:w="1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E47AC0C">
            <w:pPr>
              <w:spacing w:beforeLines="0" w:afterLines="0"/>
              <w:ind w:left="210" w:hanging="210" w:hangingChars="100"/>
              <w:rPr>
                <w:rFonts w:hint="default"/>
                <w:color w:val="000000"/>
                <w:kern w:val="0"/>
                <w:sz w:val="21"/>
                <w:szCs w:val="21"/>
              </w:rPr>
            </w:pPr>
            <w:r>
              <w:rPr>
                <w:rFonts w:hint="eastAsia"/>
                <w:color w:val="000000"/>
                <w:kern w:val="0"/>
                <w:sz w:val="21"/>
                <w:szCs w:val="21"/>
              </w:rPr>
              <w:t>满分2分</w:t>
            </w:r>
          </w:p>
          <w:p w14:paraId="1CCD25AE">
            <w:pPr>
              <w:spacing w:beforeLines="0" w:afterLines="0"/>
              <w:ind w:left="210" w:hanging="210" w:hangingChars="100"/>
              <w:rPr>
                <w:rFonts w:hint="default"/>
                <w:color w:val="000000"/>
                <w:kern w:val="0"/>
                <w:sz w:val="21"/>
                <w:szCs w:val="21"/>
              </w:rPr>
            </w:pPr>
          </w:p>
          <w:p w14:paraId="63F7DC33">
            <w:pPr>
              <w:spacing w:beforeLines="0" w:afterLines="0"/>
              <w:rPr>
                <w:rFonts w:hint="default"/>
                <w:color w:val="000000"/>
                <w:kern w:val="0"/>
                <w:sz w:val="21"/>
                <w:szCs w:val="21"/>
              </w:rPr>
            </w:pPr>
            <w:r>
              <w:rPr>
                <w:rFonts w:hint="eastAsia"/>
                <w:color w:val="000000"/>
                <w:kern w:val="0"/>
                <w:sz w:val="21"/>
                <w:szCs w:val="21"/>
              </w:rPr>
              <w:t>得分：抽查的健康档案使用率</w:t>
            </w:r>
            <w:r>
              <w:rPr>
                <w:rFonts w:hint="default"/>
                <w:color w:val="000000"/>
                <w:kern w:val="0"/>
                <w:sz w:val="21"/>
                <w:szCs w:val="21"/>
              </w:rPr>
              <w:t>/6</w:t>
            </w:r>
            <w:r>
              <w:rPr>
                <w:rFonts w:hint="eastAsia"/>
                <w:color w:val="000000"/>
                <w:kern w:val="0"/>
                <w:sz w:val="21"/>
                <w:szCs w:val="21"/>
              </w:rPr>
              <w:t>2％×2分；</w:t>
            </w:r>
          </w:p>
          <w:p w14:paraId="01A2D31D">
            <w:pPr>
              <w:spacing w:beforeLines="0" w:afterLines="0"/>
              <w:rPr>
                <w:rFonts w:hint="default"/>
                <w:color w:val="000000"/>
                <w:kern w:val="0"/>
                <w:sz w:val="21"/>
                <w:szCs w:val="21"/>
              </w:rPr>
            </w:pPr>
            <w:r>
              <w:rPr>
                <w:rFonts w:hint="eastAsia"/>
                <w:color w:val="000000"/>
                <w:kern w:val="0"/>
                <w:sz w:val="21"/>
                <w:szCs w:val="21"/>
              </w:rPr>
              <w:t>健康档案使用率</w:t>
            </w:r>
            <w:r>
              <w:rPr>
                <w:rFonts w:hint="eastAsia" w:ascii="宋体" w:hAnsi="宋体"/>
                <w:color w:val="000000"/>
                <w:kern w:val="0"/>
                <w:sz w:val="21"/>
                <w:szCs w:val="21"/>
              </w:rPr>
              <w:t>≥</w:t>
            </w:r>
            <w:r>
              <w:rPr>
                <w:rFonts w:hint="default"/>
                <w:color w:val="000000"/>
                <w:kern w:val="0"/>
                <w:sz w:val="21"/>
                <w:szCs w:val="21"/>
              </w:rPr>
              <w:t>6</w:t>
            </w:r>
            <w:r>
              <w:rPr>
                <w:rFonts w:hint="eastAsia"/>
                <w:color w:val="000000"/>
                <w:kern w:val="0"/>
                <w:sz w:val="21"/>
                <w:szCs w:val="21"/>
              </w:rPr>
              <w:t>2％，得2分。</w:t>
            </w:r>
          </w:p>
        </w:tc>
        <w:tc>
          <w:tcPr>
            <w:tcW w:w="14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FC62C56">
            <w:pPr>
              <w:spacing w:beforeLines="0" w:afterLines="0"/>
              <w:ind w:left="210" w:hanging="210" w:hangingChars="100"/>
              <w:rPr>
                <w:rFonts w:hint="default"/>
                <w:color w:val="000000"/>
                <w:kern w:val="0"/>
                <w:sz w:val="21"/>
                <w:szCs w:val="21"/>
              </w:rPr>
            </w:pPr>
          </w:p>
        </w:tc>
        <w:tc>
          <w:tcPr>
            <w:tcW w:w="38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29B1FB">
            <w:pPr>
              <w:spacing w:beforeLines="0" w:afterLines="0"/>
              <w:ind w:left="210" w:hanging="210" w:hangingChars="100"/>
              <w:rPr>
                <w:rFonts w:hint="default"/>
                <w:color w:val="000000"/>
                <w:kern w:val="0"/>
                <w:sz w:val="21"/>
                <w:szCs w:val="21"/>
              </w:rPr>
            </w:pPr>
            <w:r>
              <w:rPr>
                <w:rFonts w:hint="eastAsia"/>
                <w:color w:val="000000"/>
                <w:kern w:val="0"/>
                <w:sz w:val="21"/>
                <w:szCs w:val="21"/>
              </w:rPr>
              <w:t>抽查档案数：</w:t>
            </w:r>
          </w:p>
        </w:tc>
        <w:tc>
          <w:tcPr>
            <w:tcW w:w="12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34D4CC8">
            <w:pPr>
              <w:spacing w:beforeLines="0" w:afterLines="0"/>
              <w:ind w:left="280" w:hanging="280" w:hangingChars="100"/>
              <w:rPr>
                <w:rFonts w:hint="default"/>
                <w:color w:val="000000"/>
                <w:kern w:val="0"/>
                <w:sz w:val="28"/>
                <w:szCs w:val="28"/>
              </w:rPr>
            </w:pPr>
          </w:p>
        </w:tc>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C9E8FE3">
            <w:pPr>
              <w:spacing w:beforeLines="0" w:afterLines="0"/>
              <w:ind w:left="280" w:hanging="280" w:hangingChars="100"/>
              <w:rPr>
                <w:rFonts w:hint="default"/>
                <w:color w:val="000000"/>
                <w:kern w:val="0"/>
                <w:sz w:val="28"/>
                <w:szCs w:val="28"/>
              </w:rPr>
            </w:pPr>
          </w:p>
        </w:tc>
      </w:tr>
      <w:tr w14:paraId="1776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7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76D927">
            <w:pPr>
              <w:spacing w:beforeLines="0" w:afterLines="0"/>
              <w:ind w:left="210" w:hanging="210" w:hangingChars="100"/>
              <w:rPr>
                <w:rFonts w:hint="default"/>
                <w:color w:val="000000"/>
                <w:kern w:val="0"/>
                <w:sz w:val="21"/>
                <w:szCs w:val="21"/>
              </w:rPr>
            </w:pPr>
          </w:p>
        </w:tc>
        <w:tc>
          <w:tcPr>
            <w:tcW w:w="32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65CA4A">
            <w:pPr>
              <w:spacing w:beforeLines="0" w:afterLines="0"/>
              <w:ind w:left="210" w:hanging="210" w:hangingChars="100"/>
              <w:jc w:val="left"/>
              <w:rPr>
                <w:rFonts w:hint="default"/>
                <w:color w:val="000000"/>
                <w:kern w:val="0"/>
                <w:sz w:val="21"/>
                <w:szCs w:val="21"/>
              </w:rPr>
            </w:pPr>
          </w:p>
        </w:tc>
        <w:tc>
          <w:tcPr>
            <w:tcW w:w="16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97F326">
            <w:pPr>
              <w:spacing w:beforeLines="0" w:afterLines="0"/>
              <w:ind w:left="210" w:hanging="210" w:hangingChars="100"/>
              <w:rPr>
                <w:rFonts w:hint="default"/>
                <w:color w:val="000000"/>
                <w:kern w:val="0"/>
                <w:sz w:val="21"/>
                <w:szCs w:val="21"/>
              </w:rPr>
            </w:pPr>
          </w:p>
        </w:tc>
        <w:tc>
          <w:tcPr>
            <w:tcW w:w="141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855472">
            <w:pPr>
              <w:spacing w:beforeLines="0" w:afterLines="0"/>
              <w:ind w:left="210" w:hanging="210" w:hangingChars="100"/>
              <w:rPr>
                <w:rFonts w:hint="default"/>
                <w:color w:val="000000"/>
                <w:kern w:val="0"/>
                <w:sz w:val="21"/>
                <w:szCs w:val="21"/>
              </w:rPr>
            </w:pPr>
          </w:p>
        </w:tc>
        <w:tc>
          <w:tcPr>
            <w:tcW w:w="38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0E8A4">
            <w:pPr>
              <w:spacing w:beforeLines="0" w:afterLines="0"/>
              <w:ind w:left="210" w:hanging="210" w:hangingChars="100"/>
              <w:rPr>
                <w:rFonts w:hint="default"/>
                <w:color w:val="000000"/>
                <w:kern w:val="0"/>
                <w:sz w:val="21"/>
                <w:szCs w:val="21"/>
              </w:rPr>
            </w:pPr>
            <w:r>
              <w:rPr>
                <w:rFonts w:hint="eastAsia"/>
                <w:color w:val="000000"/>
                <w:kern w:val="0"/>
                <w:sz w:val="21"/>
                <w:szCs w:val="21"/>
              </w:rPr>
              <w:t>有动态记录档案数：</w:t>
            </w: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B849EE">
            <w:pPr>
              <w:spacing w:beforeLines="0" w:afterLines="0"/>
              <w:ind w:left="280" w:hanging="280" w:hangingChars="100"/>
              <w:rPr>
                <w:rFonts w:hint="default"/>
                <w:color w:val="000000"/>
                <w:kern w:val="0"/>
                <w:sz w:val="28"/>
                <w:szCs w:val="28"/>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C306BDB">
            <w:pPr>
              <w:spacing w:beforeLines="0" w:afterLines="0"/>
              <w:ind w:left="280" w:hanging="280" w:hangingChars="100"/>
              <w:rPr>
                <w:rFonts w:hint="default"/>
                <w:color w:val="000000"/>
                <w:kern w:val="0"/>
                <w:sz w:val="28"/>
                <w:szCs w:val="28"/>
              </w:rPr>
            </w:pPr>
          </w:p>
        </w:tc>
      </w:tr>
      <w:tr w14:paraId="2BF3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7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CAA7FF">
            <w:pPr>
              <w:spacing w:beforeLines="0" w:afterLines="0"/>
              <w:ind w:left="210" w:hanging="210" w:hangingChars="100"/>
              <w:rPr>
                <w:rFonts w:hint="default"/>
                <w:color w:val="000000"/>
                <w:kern w:val="0"/>
                <w:sz w:val="21"/>
                <w:szCs w:val="21"/>
              </w:rPr>
            </w:pPr>
          </w:p>
        </w:tc>
        <w:tc>
          <w:tcPr>
            <w:tcW w:w="32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E6B5E8">
            <w:pPr>
              <w:spacing w:beforeLines="0" w:afterLines="0"/>
              <w:ind w:left="210" w:hanging="210" w:hangingChars="100"/>
              <w:jc w:val="left"/>
              <w:rPr>
                <w:rFonts w:hint="default"/>
                <w:color w:val="000000"/>
                <w:kern w:val="0"/>
                <w:sz w:val="21"/>
                <w:szCs w:val="21"/>
              </w:rPr>
            </w:pPr>
          </w:p>
        </w:tc>
        <w:tc>
          <w:tcPr>
            <w:tcW w:w="16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85F526">
            <w:pPr>
              <w:spacing w:beforeLines="0" w:afterLines="0"/>
              <w:ind w:left="210" w:hanging="210" w:hangingChars="100"/>
              <w:rPr>
                <w:rFonts w:hint="default"/>
                <w:color w:val="000000"/>
                <w:kern w:val="0"/>
                <w:sz w:val="21"/>
                <w:szCs w:val="21"/>
              </w:rPr>
            </w:pPr>
          </w:p>
        </w:tc>
        <w:tc>
          <w:tcPr>
            <w:tcW w:w="141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338754">
            <w:pPr>
              <w:spacing w:beforeLines="0" w:afterLines="0"/>
              <w:ind w:left="210" w:hanging="210" w:hangingChars="100"/>
              <w:rPr>
                <w:rFonts w:hint="default"/>
                <w:color w:val="000000"/>
                <w:kern w:val="0"/>
                <w:sz w:val="21"/>
                <w:szCs w:val="21"/>
              </w:rPr>
            </w:pPr>
          </w:p>
        </w:tc>
        <w:tc>
          <w:tcPr>
            <w:tcW w:w="38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2D0EC">
            <w:pPr>
              <w:spacing w:beforeLines="0" w:afterLines="0"/>
              <w:ind w:left="210" w:hanging="210" w:hangingChars="100"/>
              <w:rPr>
                <w:rFonts w:hint="default"/>
                <w:color w:val="000000"/>
                <w:kern w:val="0"/>
                <w:sz w:val="21"/>
                <w:szCs w:val="21"/>
              </w:rPr>
            </w:pPr>
            <w:r>
              <w:rPr>
                <w:rFonts w:hint="eastAsia"/>
                <w:color w:val="000000"/>
                <w:kern w:val="0"/>
                <w:sz w:val="21"/>
                <w:szCs w:val="21"/>
              </w:rPr>
              <w:t>其中抽查重点人群档案数：</w:t>
            </w: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3ACE71">
            <w:pPr>
              <w:spacing w:beforeLines="0" w:afterLines="0"/>
              <w:ind w:left="280" w:hanging="280" w:hangingChars="100"/>
              <w:rPr>
                <w:rFonts w:hint="default"/>
                <w:color w:val="000000"/>
                <w:kern w:val="0"/>
                <w:sz w:val="28"/>
                <w:szCs w:val="28"/>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F8B5F5">
            <w:pPr>
              <w:spacing w:beforeLines="0" w:afterLines="0"/>
              <w:ind w:left="280" w:hanging="280" w:hangingChars="100"/>
              <w:rPr>
                <w:rFonts w:hint="default"/>
                <w:color w:val="000000"/>
                <w:kern w:val="0"/>
                <w:sz w:val="28"/>
                <w:szCs w:val="28"/>
              </w:rPr>
            </w:pPr>
          </w:p>
        </w:tc>
      </w:tr>
      <w:tr w14:paraId="31D9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7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962C3D">
            <w:pPr>
              <w:spacing w:beforeLines="0" w:afterLines="0"/>
              <w:ind w:left="210" w:hanging="210" w:hangingChars="100"/>
              <w:rPr>
                <w:rFonts w:hint="default"/>
                <w:color w:val="000000"/>
                <w:kern w:val="0"/>
                <w:sz w:val="21"/>
                <w:szCs w:val="21"/>
              </w:rPr>
            </w:pPr>
          </w:p>
        </w:tc>
        <w:tc>
          <w:tcPr>
            <w:tcW w:w="32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75F300">
            <w:pPr>
              <w:spacing w:beforeLines="0" w:afterLines="0"/>
              <w:ind w:left="210" w:hanging="210" w:hangingChars="100"/>
              <w:jc w:val="left"/>
              <w:rPr>
                <w:rFonts w:hint="default"/>
                <w:color w:val="000000"/>
                <w:kern w:val="0"/>
                <w:sz w:val="21"/>
                <w:szCs w:val="21"/>
              </w:rPr>
            </w:pPr>
          </w:p>
        </w:tc>
        <w:tc>
          <w:tcPr>
            <w:tcW w:w="16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22CFA4">
            <w:pPr>
              <w:spacing w:beforeLines="0" w:afterLines="0"/>
              <w:ind w:left="210" w:hanging="210" w:hangingChars="100"/>
              <w:rPr>
                <w:rFonts w:hint="default"/>
                <w:color w:val="000000"/>
                <w:kern w:val="0"/>
                <w:sz w:val="21"/>
                <w:szCs w:val="21"/>
              </w:rPr>
            </w:pPr>
          </w:p>
        </w:tc>
        <w:tc>
          <w:tcPr>
            <w:tcW w:w="141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2B25F3">
            <w:pPr>
              <w:spacing w:beforeLines="0" w:afterLines="0"/>
              <w:ind w:left="210" w:hanging="210" w:hangingChars="100"/>
              <w:rPr>
                <w:rFonts w:hint="default"/>
                <w:color w:val="000000"/>
                <w:kern w:val="0"/>
                <w:sz w:val="21"/>
                <w:szCs w:val="21"/>
              </w:rPr>
            </w:pPr>
          </w:p>
        </w:tc>
        <w:tc>
          <w:tcPr>
            <w:tcW w:w="38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87BAE">
            <w:pPr>
              <w:spacing w:beforeLines="0" w:afterLines="0"/>
              <w:ind w:left="210" w:hanging="210" w:hangingChars="100"/>
              <w:rPr>
                <w:rFonts w:hint="default"/>
                <w:color w:val="000000"/>
                <w:kern w:val="0"/>
                <w:sz w:val="21"/>
                <w:szCs w:val="21"/>
              </w:rPr>
            </w:pPr>
            <w:r>
              <w:rPr>
                <w:rFonts w:hint="eastAsia"/>
                <w:color w:val="000000"/>
                <w:kern w:val="0"/>
                <w:sz w:val="21"/>
                <w:szCs w:val="21"/>
              </w:rPr>
              <w:t>重点人群有动态记录档案数：</w:t>
            </w: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C04890">
            <w:pPr>
              <w:spacing w:beforeLines="0" w:afterLines="0"/>
              <w:ind w:left="280" w:hanging="280" w:hangingChars="100"/>
              <w:rPr>
                <w:rFonts w:hint="default"/>
                <w:color w:val="000000"/>
                <w:kern w:val="0"/>
                <w:sz w:val="28"/>
                <w:szCs w:val="28"/>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93C9B0">
            <w:pPr>
              <w:spacing w:beforeLines="0" w:afterLines="0"/>
              <w:ind w:left="280" w:hanging="280" w:hangingChars="100"/>
              <w:rPr>
                <w:rFonts w:hint="default"/>
                <w:color w:val="000000"/>
                <w:kern w:val="0"/>
                <w:sz w:val="28"/>
                <w:szCs w:val="28"/>
              </w:rPr>
            </w:pPr>
          </w:p>
        </w:tc>
      </w:tr>
      <w:tr w14:paraId="1E6A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47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8246FF">
            <w:pPr>
              <w:spacing w:beforeLines="0" w:afterLines="0"/>
              <w:ind w:left="210" w:hanging="210" w:hangingChars="100"/>
              <w:rPr>
                <w:rFonts w:hint="default"/>
                <w:color w:val="000000"/>
                <w:kern w:val="0"/>
                <w:sz w:val="21"/>
                <w:szCs w:val="21"/>
              </w:rPr>
            </w:pPr>
          </w:p>
        </w:tc>
        <w:tc>
          <w:tcPr>
            <w:tcW w:w="32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D3774D">
            <w:pPr>
              <w:spacing w:beforeLines="0" w:afterLines="0"/>
              <w:ind w:left="210" w:hanging="210" w:hangingChars="100"/>
              <w:jc w:val="left"/>
              <w:rPr>
                <w:rFonts w:hint="default"/>
                <w:color w:val="000000"/>
                <w:kern w:val="0"/>
                <w:sz w:val="21"/>
                <w:szCs w:val="21"/>
              </w:rPr>
            </w:pPr>
          </w:p>
        </w:tc>
        <w:tc>
          <w:tcPr>
            <w:tcW w:w="16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7316EC">
            <w:pPr>
              <w:spacing w:beforeLines="0" w:afterLines="0"/>
              <w:ind w:left="210" w:hanging="210" w:hangingChars="100"/>
              <w:rPr>
                <w:rFonts w:hint="default"/>
                <w:color w:val="000000"/>
                <w:kern w:val="0"/>
                <w:sz w:val="21"/>
                <w:szCs w:val="21"/>
              </w:rPr>
            </w:pPr>
          </w:p>
        </w:tc>
        <w:tc>
          <w:tcPr>
            <w:tcW w:w="141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549B10">
            <w:pPr>
              <w:spacing w:beforeLines="0" w:afterLines="0"/>
              <w:ind w:left="210" w:hanging="210" w:hangingChars="100"/>
              <w:rPr>
                <w:rFonts w:hint="default"/>
                <w:color w:val="000000"/>
                <w:kern w:val="0"/>
                <w:sz w:val="21"/>
                <w:szCs w:val="21"/>
              </w:rPr>
            </w:pPr>
          </w:p>
        </w:tc>
        <w:tc>
          <w:tcPr>
            <w:tcW w:w="38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C843B3">
            <w:pPr>
              <w:spacing w:beforeLines="0" w:afterLines="0"/>
              <w:ind w:left="210" w:hanging="210" w:hangingChars="100"/>
              <w:rPr>
                <w:rFonts w:hint="default"/>
                <w:color w:val="000000"/>
                <w:kern w:val="0"/>
                <w:sz w:val="21"/>
                <w:szCs w:val="21"/>
              </w:rPr>
            </w:pPr>
            <w:r>
              <w:rPr>
                <w:rFonts w:hint="eastAsia"/>
                <w:color w:val="000000"/>
                <w:kern w:val="0"/>
                <w:sz w:val="21"/>
                <w:szCs w:val="21"/>
              </w:rPr>
              <w:t>健康档案动态使用率</w:t>
            </w:r>
            <w:r>
              <w:rPr>
                <w:rFonts w:hint="default"/>
                <w:color w:val="000000"/>
                <w:kern w:val="0"/>
                <w:sz w:val="21"/>
                <w:szCs w:val="21"/>
              </w:rPr>
              <w:t>(</w:t>
            </w:r>
            <w:r>
              <w:rPr>
                <w:rFonts w:hint="eastAsia"/>
                <w:color w:val="000000"/>
                <w:kern w:val="0"/>
                <w:sz w:val="21"/>
                <w:szCs w:val="21"/>
              </w:rPr>
              <w:t>％</w:t>
            </w:r>
            <w:r>
              <w:rPr>
                <w:rFonts w:hint="default"/>
                <w:color w:val="000000"/>
                <w:kern w:val="0"/>
                <w:sz w:val="21"/>
                <w:szCs w:val="21"/>
              </w:rPr>
              <w:t>)</w:t>
            </w:r>
            <w:r>
              <w:rPr>
                <w:rFonts w:hint="eastAsia"/>
                <w:color w:val="000000"/>
                <w:kern w:val="0"/>
                <w:sz w:val="21"/>
                <w:szCs w:val="21"/>
              </w:rPr>
              <w:t>：</w:t>
            </w: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CCBB89">
            <w:pPr>
              <w:spacing w:beforeLines="0" w:afterLines="0"/>
              <w:ind w:left="280" w:hanging="280" w:hangingChars="100"/>
              <w:rPr>
                <w:rFonts w:hint="default"/>
                <w:color w:val="000000"/>
                <w:kern w:val="0"/>
                <w:sz w:val="28"/>
                <w:szCs w:val="28"/>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B57829">
            <w:pPr>
              <w:spacing w:beforeLines="0" w:afterLines="0"/>
              <w:ind w:left="280" w:hanging="280" w:hangingChars="100"/>
              <w:rPr>
                <w:rFonts w:hint="default"/>
                <w:color w:val="000000"/>
                <w:kern w:val="0"/>
                <w:sz w:val="28"/>
                <w:szCs w:val="28"/>
              </w:rPr>
            </w:pPr>
          </w:p>
        </w:tc>
      </w:tr>
    </w:tbl>
    <w:p w14:paraId="54E43DEC">
      <w:pPr>
        <w:spacing w:beforeLines="0" w:afterLines="0"/>
        <w:rPr>
          <w:rFonts w:hint="eastAsia" w:ascii="宋体" w:hAnsi="宋体" w:cs="宋体"/>
          <w:color w:val="000000"/>
          <w:sz w:val="21"/>
          <w:szCs w:val="21"/>
        </w:rPr>
      </w:pPr>
    </w:p>
    <w:p w14:paraId="291B8A0D">
      <w:pPr>
        <w:spacing w:beforeLines="0" w:afterLines="0"/>
        <w:rPr>
          <w:rFonts w:hint="eastAsia" w:ascii="宋体" w:hAnsi="宋体" w:cs="宋体"/>
          <w:color w:val="000000"/>
          <w:sz w:val="21"/>
          <w:szCs w:val="21"/>
        </w:rPr>
        <w:sectPr>
          <w:headerReference r:id="rId4" w:type="default"/>
          <w:footerReference r:id="rId5" w:type="default"/>
          <w:pgSz w:w="16838" w:h="11905" w:orient="landscape"/>
          <w:pgMar w:top="1440" w:right="1797" w:bottom="1440" w:left="1797" w:header="851" w:footer="992" w:gutter="0"/>
          <w:lnNumType w:countBy="0" w:distance="360"/>
          <w:pgNumType w:fmt="numberInDash"/>
          <w:cols w:space="720" w:num="1"/>
          <w:rtlGutter w:val="0"/>
          <w:docGrid w:type="lines" w:linePitch="322" w:charSpace="0"/>
        </w:sectPr>
      </w:pPr>
    </w:p>
    <w:p w14:paraId="2B712D8D">
      <w:pPr>
        <w:spacing w:beforeLines="0" w:afterLines="0"/>
        <w:jc w:val="left"/>
        <w:rPr>
          <w:rFonts w:hint="eastAsia" w:ascii="宋体" w:hAnsi="宋体" w:cs="宋体"/>
          <w:b/>
          <w:color w:val="000000"/>
          <w:sz w:val="24"/>
          <w:szCs w:val="24"/>
        </w:rPr>
      </w:pPr>
    </w:p>
    <w:p w14:paraId="75F44F8A">
      <w:pPr>
        <w:spacing w:beforeLines="0" w:afterLines="0"/>
        <w:jc w:val="left"/>
        <w:rPr>
          <w:rFonts w:hint="eastAsia" w:ascii="宋体"/>
          <w:b/>
          <w:color w:val="000000"/>
          <w:sz w:val="24"/>
          <w:szCs w:val="24"/>
        </w:rPr>
      </w:pPr>
      <w:r>
        <w:rPr>
          <w:rFonts w:hint="eastAsia" w:ascii="宋体" w:hAnsi="宋体" w:cs="宋体"/>
          <w:b/>
          <w:color w:val="000000"/>
          <w:sz w:val="24"/>
          <w:szCs w:val="24"/>
        </w:rPr>
        <w:t>3</w:t>
      </w:r>
      <w:r>
        <w:rPr>
          <w:rFonts w:hint="eastAsia" w:ascii="宋体" w:cs="宋体"/>
          <w:b/>
          <w:color w:val="000000"/>
          <w:sz w:val="24"/>
          <w:szCs w:val="24"/>
        </w:rPr>
        <w:t>.</w:t>
      </w:r>
      <w:r>
        <w:rPr>
          <w:rFonts w:hint="eastAsia" w:ascii="宋体" w:hAnsi="宋体" w:cs="宋体"/>
          <w:b/>
          <w:color w:val="000000"/>
          <w:sz w:val="24"/>
          <w:szCs w:val="24"/>
        </w:rPr>
        <w:t>1</w:t>
      </w:r>
      <w:r>
        <w:rPr>
          <w:rFonts w:hint="eastAsia" w:ascii="宋体" w:cs="宋体"/>
          <w:b/>
          <w:color w:val="000000"/>
          <w:sz w:val="24"/>
          <w:szCs w:val="24"/>
        </w:rPr>
        <w:t>.3居民规范化</w:t>
      </w:r>
      <w:r>
        <w:rPr>
          <w:rFonts w:hint="eastAsia" w:ascii="宋体" w:hAnsi="宋体" w:cs="宋体"/>
          <w:b/>
          <w:color w:val="000000"/>
          <w:sz w:val="24"/>
          <w:szCs w:val="24"/>
        </w:rPr>
        <w:t>电子健康档案覆盖率</w:t>
      </w:r>
    </w:p>
    <w:p w14:paraId="41983693">
      <w:pPr>
        <w:spacing w:beforeLines="0" w:afterLines="0"/>
        <w:ind w:left="210" w:leftChars="100"/>
        <w:rPr>
          <w:rFonts w:hint="eastAsia"/>
          <w:color w:val="FF0000"/>
          <w:kern w:val="0"/>
          <w:sz w:val="21"/>
          <w:szCs w:val="21"/>
        </w:rPr>
      </w:pPr>
      <w:r>
        <w:rPr>
          <w:rFonts w:hint="eastAsia" w:ascii="宋体" w:hAnsi="宋体" w:cs="宋体"/>
          <w:color w:val="000000"/>
          <w:sz w:val="21"/>
          <w:szCs w:val="21"/>
        </w:rPr>
        <w:t>指标说明：1．居民规范化电子健康档案覆盖率达到国家要求年度目标，反映电子档案质量。2．比较辖区现场评价获得的校正规范化电子档案覆盖数，与该地区自查评价结果的符合程度。①居民规范化电子健康档案覆盖率=辖区居民规范化电子健康档案覆盖人数/辖区内常住居民数×100％；</w:t>
      </w:r>
      <w:r>
        <w:rPr>
          <w:rFonts w:hint="eastAsia" w:ascii="宋体" w:hAnsi="宋体" w:cs="宋体"/>
          <w:color w:val="000000"/>
          <w:spacing w:val="-4"/>
          <w:sz w:val="21"/>
          <w:szCs w:val="21"/>
        </w:rPr>
        <w:t>②健康档案的规范、合格情况。</w:t>
      </w:r>
      <w:r>
        <w:rPr>
          <w:rFonts w:hint="eastAsia" w:ascii="宋体" w:hAnsi="宋体" w:cs="宋体"/>
          <w:color w:val="000000"/>
          <w:sz w:val="21"/>
          <w:szCs w:val="21"/>
        </w:rPr>
        <w:t xml:space="preserve">3.居民规范化电子健康档案覆盖人数（人）：是指到统计时间点，历年累计规范化电子健康档案覆盖人数。规范化电子健康档案覆盖人数是指电子健康档案管理系统完成健康档案封面和个人基本信息表，按照《国家基本公共卫生服务规范》(第三版)规范记录健康体检结果、重点人群健康管理记录，以及其他医疗卫生服务记录等。其中 0-6 岁儿童不需要填写个人基本信息表，其基本信息填写在“新生儿家庭访视记录 表”上。辖区内规范化电子健康档案覆盖人数应减去死亡、 迁出、失访（即不明去向的永久性失访）的健康档案终止人数。注意排除重复建档情况。4、辖区内常住居民数（人）：以当年分配基本公共卫生服务项目经费时的人口数为准。    </w:t>
      </w:r>
      <w:r>
        <w:rPr>
          <w:rFonts w:hint="eastAsia"/>
          <w:color w:val="FF0000"/>
          <w:kern w:val="0"/>
          <w:sz w:val="21"/>
          <w:szCs w:val="21"/>
        </w:rPr>
        <w:t xml:space="preserve"> </w:t>
      </w:r>
    </w:p>
    <w:p w14:paraId="652851A8">
      <w:pPr>
        <w:spacing w:beforeLines="0" w:afterLines="0"/>
        <w:ind w:left="210" w:leftChars="100"/>
        <w:rPr>
          <w:rFonts w:hint="default"/>
          <w:color w:val="FF0000"/>
          <w:kern w:val="0"/>
          <w:sz w:val="21"/>
          <w:szCs w:val="21"/>
        </w:rPr>
      </w:pPr>
    </w:p>
    <w:tbl>
      <w:tblPr>
        <w:tblStyle w:val="4"/>
        <w:tblW w:w="14589"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716"/>
        <w:gridCol w:w="4850"/>
        <w:gridCol w:w="1167"/>
        <w:gridCol w:w="3940"/>
        <w:gridCol w:w="793"/>
        <w:gridCol w:w="867"/>
      </w:tblGrid>
      <w:tr w14:paraId="26AF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38BB6E">
            <w:pPr>
              <w:spacing w:beforeLines="0" w:afterLines="0"/>
              <w:jc w:val="center"/>
              <w:rPr>
                <w:rFonts w:hint="default"/>
                <w:b/>
                <w:color w:val="000000"/>
                <w:sz w:val="21"/>
                <w:szCs w:val="21"/>
              </w:rPr>
            </w:pPr>
            <w:r>
              <w:rPr>
                <w:rFonts w:hint="eastAsia" w:cs="宋体"/>
                <w:b/>
                <w:color w:val="000000"/>
                <w:sz w:val="21"/>
                <w:szCs w:val="21"/>
              </w:rPr>
              <w:t>三级指标</w:t>
            </w:r>
          </w:p>
        </w:tc>
        <w:tc>
          <w:tcPr>
            <w:tcW w:w="1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3B297">
            <w:pPr>
              <w:spacing w:beforeLines="0" w:afterLines="0"/>
              <w:jc w:val="center"/>
              <w:rPr>
                <w:rFonts w:hint="default"/>
                <w:b/>
                <w:color w:val="000000"/>
                <w:sz w:val="21"/>
                <w:szCs w:val="21"/>
              </w:rPr>
            </w:pPr>
            <w:r>
              <w:rPr>
                <w:rFonts w:hint="eastAsia" w:cs="宋体"/>
                <w:b/>
                <w:color w:val="000000"/>
                <w:sz w:val="21"/>
                <w:szCs w:val="21"/>
              </w:rPr>
              <w:t>数据资料来源</w:t>
            </w:r>
          </w:p>
        </w:tc>
        <w:tc>
          <w:tcPr>
            <w:tcW w:w="4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60B21">
            <w:pPr>
              <w:spacing w:beforeLines="0" w:afterLines="0"/>
              <w:jc w:val="center"/>
              <w:rPr>
                <w:rFonts w:hint="default"/>
                <w:b/>
                <w:color w:val="000000"/>
                <w:sz w:val="21"/>
                <w:szCs w:val="21"/>
              </w:rPr>
            </w:pPr>
            <w:r>
              <w:rPr>
                <w:rFonts w:hint="eastAsia" w:cs="宋体"/>
                <w:b/>
                <w:color w:val="000000"/>
                <w:sz w:val="21"/>
                <w:szCs w:val="21"/>
              </w:rPr>
              <w:t>评分标准</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1AA64">
            <w:pPr>
              <w:spacing w:beforeLines="0" w:afterLines="0"/>
              <w:jc w:val="center"/>
              <w:rPr>
                <w:rFonts w:hint="default"/>
                <w:b/>
                <w:color w:val="000000"/>
                <w:sz w:val="21"/>
                <w:szCs w:val="21"/>
              </w:rPr>
            </w:pPr>
            <w:r>
              <w:rPr>
                <w:rFonts w:hint="eastAsia" w:cs="宋体"/>
                <w:b/>
                <w:color w:val="000000"/>
                <w:sz w:val="21"/>
                <w:szCs w:val="21"/>
              </w:rPr>
              <w:t>评价对象</w:t>
            </w: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07DE2">
            <w:pPr>
              <w:spacing w:beforeLines="0" w:afterLines="0" w:line="60" w:lineRule="auto"/>
              <w:jc w:val="center"/>
              <w:rPr>
                <w:rFonts w:hint="default"/>
                <w:b/>
                <w:color w:val="000000"/>
                <w:sz w:val="21"/>
                <w:szCs w:val="21"/>
              </w:rPr>
            </w:pPr>
            <w:r>
              <w:rPr>
                <w:rFonts w:hint="eastAsia" w:cs="宋体"/>
                <w:b/>
                <w:color w:val="000000"/>
                <w:sz w:val="21"/>
                <w:szCs w:val="21"/>
              </w:rPr>
              <w:t>评价记录</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E1B7D">
            <w:pPr>
              <w:spacing w:beforeLines="0" w:afterLines="0" w:line="240" w:lineRule="exact"/>
              <w:jc w:val="center"/>
              <w:rPr>
                <w:rFonts w:hint="default" w:cs="宋体"/>
                <w:b/>
                <w:color w:val="000000"/>
                <w:sz w:val="21"/>
                <w:szCs w:val="21"/>
              </w:rPr>
            </w:pPr>
            <w:r>
              <w:rPr>
                <w:rFonts w:hint="eastAsia" w:cs="宋体"/>
                <w:b/>
                <w:color w:val="000000"/>
                <w:sz w:val="21"/>
                <w:szCs w:val="21"/>
              </w:rPr>
              <w:t>分项</w:t>
            </w:r>
          </w:p>
          <w:p w14:paraId="7908F5EC">
            <w:pPr>
              <w:spacing w:beforeLines="0" w:afterLines="0" w:line="240" w:lineRule="exact"/>
              <w:jc w:val="center"/>
              <w:rPr>
                <w:rFonts w:hint="default"/>
                <w:b/>
                <w:color w:val="000000"/>
                <w:sz w:val="21"/>
                <w:szCs w:val="21"/>
              </w:rPr>
            </w:pPr>
            <w:r>
              <w:rPr>
                <w:rFonts w:hint="eastAsia" w:cs="宋体"/>
                <w:b/>
                <w:color w:val="000000"/>
                <w:sz w:val="21"/>
                <w:szCs w:val="21"/>
              </w:rPr>
              <w:t>得分</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B7E182">
            <w:pPr>
              <w:spacing w:beforeLines="0" w:afterLines="0" w:line="240" w:lineRule="exact"/>
              <w:rPr>
                <w:rFonts w:hint="default"/>
                <w:b/>
                <w:color w:val="000000"/>
                <w:w w:val="90"/>
                <w:sz w:val="21"/>
                <w:szCs w:val="21"/>
              </w:rPr>
            </w:pPr>
            <w:r>
              <w:rPr>
                <w:rFonts w:hint="eastAsia" w:cs="宋体"/>
                <w:b/>
                <w:color w:val="000000"/>
                <w:w w:val="90"/>
                <w:sz w:val="21"/>
                <w:szCs w:val="21"/>
              </w:rPr>
              <w:t>总得分</w:t>
            </w:r>
          </w:p>
        </w:tc>
      </w:tr>
      <w:tr w14:paraId="3856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2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ABF22B">
            <w:pPr>
              <w:spacing w:beforeLines="0" w:afterLines="0"/>
              <w:jc w:val="center"/>
              <w:rPr>
                <w:rFonts w:hint="default"/>
                <w:color w:val="000000"/>
                <w:sz w:val="21"/>
                <w:szCs w:val="21"/>
              </w:rPr>
            </w:pPr>
            <w:r>
              <w:rPr>
                <w:rFonts w:hint="default"/>
                <w:color w:val="000000"/>
                <w:sz w:val="21"/>
                <w:szCs w:val="21"/>
              </w:rPr>
              <w:t>3.1.</w:t>
            </w:r>
            <w:r>
              <w:rPr>
                <w:rFonts w:hint="eastAsia"/>
                <w:color w:val="000000"/>
                <w:sz w:val="21"/>
                <w:szCs w:val="21"/>
              </w:rPr>
              <w:t>3居民规范化</w:t>
            </w:r>
            <w:r>
              <w:rPr>
                <w:rFonts w:hint="eastAsia" w:cs="宋体"/>
                <w:color w:val="000000"/>
                <w:sz w:val="21"/>
                <w:szCs w:val="21"/>
              </w:rPr>
              <w:t>电子健康档案建档率</w:t>
            </w:r>
            <w:r>
              <w:rPr>
                <w:rFonts w:hint="default"/>
                <w:color w:val="000000"/>
                <w:sz w:val="21"/>
                <w:szCs w:val="21"/>
              </w:rPr>
              <w:t>(</w:t>
            </w:r>
            <w:r>
              <w:rPr>
                <w:rFonts w:hint="eastAsia"/>
                <w:color w:val="000000"/>
                <w:sz w:val="21"/>
                <w:szCs w:val="21"/>
              </w:rPr>
              <w:t>2</w:t>
            </w:r>
            <w:r>
              <w:rPr>
                <w:rFonts w:hint="eastAsia" w:cs="宋体"/>
                <w:color w:val="000000"/>
                <w:sz w:val="21"/>
                <w:szCs w:val="21"/>
              </w:rPr>
              <w:t>分</w:t>
            </w:r>
            <w:r>
              <w:rPr>
                <w:rFonts w:hint="default"/>
                <w:color w:val="000000"/>
                <w:sz w:val="21"/>
                <w:szCs w:val="21"/>
              </w:rPr>
              <w:t>)</w:t>
            </w:r>
          </w:p>
        </w:tc>
        <w:tc>
          <w:tcPr>
            <w:tcW w:w="17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119B00C">
            <w:pPr>
              <w:spacing w:beforeLines="0" w:afterLines="0"/>
              <w:jc w:val="left"/>
              <w:rPr>
                <w:rFonts w:hint="eastAsia" w:cs="宋体"/>
                <w:color w:val="000000"/>
                <w:sz w:val="21"/>
                <w:szCs w:val="21"/>
              </w:rPr>
            </w:pPr>
            <w:r>
              <w:rPr>
                <w:rFonts w:hint="eastAsia" w:cs="宋体"/>
                <w:color w:val="000000"/>
                <w:sz w:val="21"/>
                <w:szCs w:val="21"/>
              </w:rPr>
              <w:t>通过辖区健康档案管理系统调阅2024年建立或更新的居民健康档案。</w:t>
            </w:r>
          </w:p>
          <w:p w14:paraId="69290619">
            <w:pPr>
              <w:spacing w:beforeLines="0" w:afterLines="0"/>
              <w:jc w:val="left"/>
              <w:rPr>
                <w:rFonts w:hint="eastAsia" w:cs="宋体"/>
                <w:color w:val="000000"/>
                <w:sz w:val="21"/>
                <w:szCs w:val="21"/>
              </w:rPr>
            </w:pPr>
            <w:r>
              <w:rPr>
                <w:rFonts w:hint="eastAsia" w:cs="宋体"/>
                <w:color w:val="000000"/>
                <w:sz w:val="21"/>
                <w:szCs w:val="21"/>
              </w:rPr>
              <w:t>随机抽查10份居民健康档案。其中，非重点人群5人，重点人群5人（老年人、慢性病患者、4-6岁儿童）。</w:t>
            </w:r>
          </w:p>
          <w:p w14:paraId="20D55BE6">
            <w:pPr>
              <w:spacing w:beforeLines="0" w:afterLines="0"/>
              <w:jc w:val="left"/>
              <w:rPr>
                <w:rFonts w:hint="default" w:cs="宋体"/>
                <w:color w:val="000000"/>
                <w:sz w:val="21"/>
                <w:szCs w:val="21"/>
              </w:rPr>
            </w:pPr>
            <w:r>
              <w:rPr>
                <w:rFonts w:hint="eastAsia" w:cs="宋体"/>
                <w:color w:val="000000"/>
                <w:sz w:val="21"/>
                <w:szCs w:val="21"/>
              </w:rPr>
              <w:t>根据2024年档案记录，核查其规范性。</w:t>
            </w:r>
          </w:p>
        </w:tc>
        <w:tc>
          <w:tcPr>
            <w:tcW w:w="48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D8103F7">
            <w:pPr>
              <w:spacing w:beforeLines="0" w:afterLines="0"/>
              <w:jc w:val="left"/>
              <w:rPr>
                <w:rFonts w:hint="eastAsia" w:cs="宋体"/>
                <w:color w:val="000000"/>
                <w:sz w:val="21"/>
                <w:szCs w:val="21"/>
              </w:rPr>
            </w:pPr>
            <w:r>
              <w:rPr>
                <w:rFonts w:hint="eastAsia" w:cs="宋体"/>
                <w:color w:val="000000"/>
                <w:sz w:val="21"/>
                <w:szCs w:val="21"/>
              </w:rPr>
              <w:t>现场评价：2分</w:t>
            </w:r>
          </w:p>
          <w:p w14:paraId="1BE80697">
            <w:pPr>
              <w:spacing w:beforeLines="0" w:afterLines="0"/>
              <w:jc w:val="left"/>
              <w:rPr>
                <w:rFonts w:hint="default" w:cs="宋体"/>
                <w:color w:val="000000"/>
                <w:sz w:val="21"/>
                <w:szCs w:val="21"/>
              </w:rPr>
            </w:pPr>
            <w:r>
              <w:rPr>
                <w:rFonts w:hint="eastAsia" w:ascii="宋体" w:hAnsi="宋体" w:cs="宋体"/>
                <w:color w:val="000000"/>
                <w:sz w:val="21"/>
                <w:szCs w:val="21"/>
              </w:rPr>
              <w:t>①</w:t>
            </w:r>
            <w:r>
              <w:rPr>
                <w:rFonts w:hint="eastAsia" w:ascii="宋体" w:hAnsi="宋体" w:cs="宋体"/>
                <w:color w:val="000000"/>
                <w:spacing w:val="-4"/>
                <w:sz w:val="21"/>
                <w:szCs w:val="21"/>
              </w:rPr>
              <w:t>居民规范化电子健康档案覆盖率</w:t>
            </w:r>
            <w:r>
              <w:rPr>
                <w:rFonts w:hint="eastAsia" w:cs="宋体"/>
                <w:color w:val="000000"/>
                <w:sz w:val="21"/>
                <w:szCs w:val="21"/>
              </w:rPr>
              <w:t>：1分</w:t>
            </w:r>
          </w:p>
          <w:p w14:paraId="18E695DF">
            <w:pPr>
              <w:spacing w:beforeLines="0" w:afterLines="0"/>
              <w:jc w:val="left"/>
              <w:rPr>
                <w:rFonts w:hint="default" w:cs="宋体"/>
                <w:color w:val="000000"/>
                <w:sz w:val="21"/>
                <w:szCs w:val="21"/>
              </w:rPr>
            </w:pPr>
            <w:r>
              <w:rPr>
                <w:rFonts w:hint="eastAsia" w:cs="宋体"/>
                <w:color w:val="000000"/>
                <w:sz w:val="21"/>
                <w:szCs w:val="21"/>
              </w:rPr>
              <w:t>居民规范化电子健康档案覆盖率/62%×1分。</w:t>
            </w:r>
            <w:r>
              <w:rPr>
                <w:rFonts w:hint="eastAsia" w:ascii="宋体" w:hAnsi="宋体" w:cs="宋体"/>
                <w:color w:val="000000"/>
                <w:spacing w:val="-4"/>
                <w:sz w:val="21"/>
                <w:szCs w:val="21"/>
              </w:rPr>
              <w:t>居民规范化电子健康档案覆盖率 ≥62%，</w:t>
            </w:r>
            <w:r>
              <w:rPr>
                <w:rFonts w:hint="eastAsia" w:cs="宋体"/>
                <w:color w:val="000000"/>
                <w:sz w:val="21"/>
                <w:szCs w:val="21"/>
              </w:rPr>
              <w:t>现场评价得满分。</w:t>
            </w:r>
          </w:p>
          <w:p w14:paraId="11702625">
            <w:pPr>
              <w:spacing w:beforeLines="0" w:afterLines="0"/>
              <w:jc w:val="left"/>
              <w:rPr>
                <w:rFonts w:hint="eastAsia" w:cs="宋体"/>
                <w:color w:val="000000"/>
                <w:sz w:val="21"/>
                <w:szCs w:val="21"/>
              </w:rPr>
            </w:pPr>
            <w:r>
              <w:rPr>
                <w:rFonts w:hint="eastAsia" w:ascii="宋体" w:hAnsi="宋体" w:cs="宋体"/>
                <w:color w:val="000000"/>
                <w:spacing w:val="-4"/>
                <w:sz w:val="21"/>
                <w:szCs w:val="21"/>
              </w:rPr>
              <w:t>②</w:t>
            </w:r>
            <w:r>
              <w:rPr>
                <w:rFonts w:hint="eastAsia" w:cs="宋体"/>
                <w:color w:val="000000"/>
                <w:sz w:val="21"/>
                <w:szCs w:val="21"/>
              </w:rPr>
              <w:t>复核情况：1分。</w:t>
            </w:r>
          </w:p>
          <w:p w14:paraId="03E9DB11">
            <w:pPr>
              <w:spacing w:beforeLines="0" w:afterLines="0"/>
              <w:jc w:val="left"/>
              <w:rPr>
                <w:rFonts w:hint="default" w:cs="宋体"/>
                <w:color w:val="000000"/>
                <w:sz w:val="21"/>
                <w:szCs w:val="21"/>
              </w:rPr>
            </w:pPr>
            <w:r>
              <w:rPr>
                <w:rFonts w:hint="eastAsia" w:cs="宋体"/>
                <w:color w:val="000000"/>
                <w:sz w:val="21"/>
                <w:szCs w:val="21"/>
              </w:rPr>
              <w:t>得分=1×(3%/|误差|)；误差=地方自查评价</w:t>
            </w:r>
            <w:r>
              <w:rPr>
                <w:rFonts w:hint="eastAsia" w:ascii="宋体" w:hAnsi="宋体" w:cs="宋体"/>
                <w:color w:val="000000"/>
                <w:spacing w:val="-4"/>
                <w:sz w:val="21"/>
                <w:szCs w:val="21"/>
              </w:rPr>
              <w:t>居民规范化电子健康档案覆盖率</w:t>
            </w:r>
            <w:r>
              <w:rPr>
                <w:rFonts w:hint="eastAsia" w:cs="宋体"/>
                <w:color w:val="000000"/>
                <w:sz w:val="21"/>
                <w:szCs w:val="21"/>
              </w:rPr>
              <w:t>—辖区级现场评价</w:t>
            </w:r>
            <w:r>
              <w:rPr>
                <w:rFonts w:hint="eastAsia" w:ascii="宋体" w:hAnsi="宋体" w:cs="宋体"/>
                <w:color w:val="000000"/>
                <w:spacing w:val="-4"/>
                <w:sz w:val="21"/>
                <w:szCs w:val="21"/>
              </w:rPr>
              <w:t>居民规范化电子健康档案覆盖率</w:t>
            </w:r>
            <w:r>
              <w:rPr>
                <w:rFonts w:hint="eastAsia" w:cs="宋体"/>
                <w:color w:val="000000"/>
                <w:sz w:val="21"/>
                <w:szCs w:val="21"/>
              </w:rPr>
              <w:t>；允许误差范围为3％；</w:t>
            </w:r>
          </w:p>
          <w:p w14:paraId="44513158">
            <w:pPr>
              <w:spacing w:beforeLines="0" w:afterLines="0"/>
              <w:jc w:val="left"/>
              <w:rPr>
                <w:rFonts w:hint="default" w:cs="宋体"/>
                <w:color w:val="000000"/>
                <w:sz w:val="21"/>
                <w:szCs w:val="21"/>
              </w:rPr>
            </w:pPr>
            <w:r>
              <w:rPr>
                <w:rFonts w:hint="eastAsia" w:cs="宋体"/>
                <w:color w:val="000000"/>
                <w:sz w:val="21"/>
                <w:szCs w:val="21"/>
              </w:rPr>
              <w:t>-3％≤误差≤3％，复核情况得满分。</w:t>
            </w:r>
          </w:p>
        </w:tc>
        <w:tc>
          <w:tcPr>
            <w:tcW w:w="11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53EFAB3">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1EF8479C">
            <w:pPr>
              <w:spacing w:beforeLines="0" w:afterLines="0" w:line="260" w:lineRule="exact"/>
              <w:rPr>
                <w:rFonts w:hint="default"/>
                <w:color w:val="000000"/>
                <w:sz w:val="18"/>
                <w:szCs w:val="18"/>
              </w:rPr>
            </w:pPr>
            <w:r>
              <w:rPr>
                <w:rFonts w:hint="eastAsia" w:cs="宋体"/>
                <w:color w:val="000000"/>
                <w:sz w:val="21"/>
                <w:szCs w:val="21"/>
              </w:rPr>
              <w:t>现场核实的</w:t>
            </w:r>
            <w:r>
              <w:rPr>
                <w:rFonts w:hint="eastAsia" w:ascii="宋体" w:hAnsi="宋体" w:cs="宋体"/>
                <w:color w:val="000000"/>
                <w:spacing w:val="-4"/>
                <w:sz w:val="21"/>
                <w:szCs w:val="21"/>
              </w:rPr>
              <w:t>居民规范化电子健康档案覆盖人数：</w:t>
            </w:r>
          </w:p>
        </w:tc>
        <w:tc>
          <w:tcPr>
            <w:tcW w:w="7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6B35EE4">
            <w:pPr>
              <w:spacing w:beforeLines="0" w:afterLines="0"/>
              <w:jc w:val="left"/>
              <w:rPr>
                <w:rFonts w:hint="default"/>
                <w:color w:val="000000"/>
                <w:sz w:val="21"/>
                <w:szCs w:val="21"/>
              </w:rPr>
            </w:pP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DCB6548">
            <w:pPr>
              <w:spacing w:beforeLines="0" w:afterLines="0"/>
              <w:rPr>
                <w:rFonts w:hint="default"/>
                <w:color w:val="000000"/>
                <w:sz w:val="21"/>
                <w:szCs w:val="21"/>
              </w:rPr>
            </w:pPr>
          </w:p>
        </w:tc>
      </w:tr>
      <w:tr w14:paraId="14F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CF2E77">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3928CD">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190B75">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56CA7C">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334D0BA1">
            <w:pPr>
              <w:spacing w:beforeLines="0" w:afterLines="0" w:line="260" w:lineRule="exact"/>
              <w:rPr>
                <w:rFonts w:hint="default"/>
                <w:color w:val="000000"/>
                <w:sz w:val="18"/>
                <w:szCs w:val="18"/>
              </w:rPr>
            </w:pPr>
            <w:r>
              <w:rPr>
                <w:rFonts w:hint="eastAsia" w:ascii="宋体" w:hAnsi="宋体" w:cs="宋体"/>
                <w:color w:val="000000"/>
                <w:spacing w:val="-4"/>
                <w:sz w:val="21"/>
                <w:szCs w:val="21"/>
              </w:rPr>
              <w:t>自查评价的居民规范化电子健康档案覆盖人数：</w:t>
            </w:r>
          </w:p>
        </w:tc>
        <w:tc>
          <w:tcPr>
            <w:tcW w:w="7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C0AE9">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4AC700">
            <w:pPr>
              <w:spacing w:beforeLines="0" w:afterLines="0"/>
              <w:rPr>
                <w:rFonts w:hint="default"/>
                <w:color w:val="000000"/>
                <w:sz w:val="21"/>
                <w:szCs w:val="21"/>
              </w:rPr>
            </w:pPr>
          </w:p>
        </w:tc>
      </w:tr>
      <w:tr w14:paraId="5768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D77F20">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8DE496">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A463F3">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C4F1FA">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3FC795DE">
            <w:pPr>
              <w:spacing w:beforeLines="0" w:afterLines="0" w:line="260" w:lineRule="exact"/>
              <w:rPr>
                <w:rFonts w:hint="eastAsia" w:ascii="宋体" w:hAnsi="宋体" w:cs="宋体"/>
                <w:color w:val="000000"/>
                <w:spacing w:val="-4"/>
                <w:sz w:val="21"/>
                <w:szCs w:val="21"/>
              </w:rPr>
            </w:pPr>
            <w:r>
              <w:rPr>
                <w:rFonts w:hint="eastAsia" w:ascii="宋体" w:hAnsi="宋体" w:cs="宋体"/>
                <w:color w:val="000000"/>
                <w:spacing w:val="-4"/>
                <w:sz w:val="21"/>
                <w:szCs w:val="21"/>
              </w:rPr>
              <w:t>辖区常住居民数：</w:t>
            </w:r>
          </w:p>
        </w:tc>
        <w:tc>
          <w:tcPr>
            <w:tcW w:w="7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F10866">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44768F">
            <w:pPr>
              <w:spacing w:beforeLines="0" w:afterLines="0"/>
              <w:rPr>
                <w:rFonts w:hint="default"/>
                <w:color w:val="000000"/>
                <w:sz w:val="21"/>
                <w:szCs w:val="21"/>
              </w:rPr>
            </w:pPr>
          </w:p>
        </w:tc>
      </w:tr>
      <w:tr w14:paraId="1416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174D3E">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63E0B7">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52C9B9">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56700E">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2FEE9935">
            <w:pPr>
              <w:spacing w:beforeLines="0" w:afterLines="0" w:line="260" w:lineRule="exact"/>
              <w:rPr>
                <w:rFonts w:hint="eastAsia" w:ascii="宋体" w:hAnsi="宋体" w:cs="宋体"/>
                <w:color w:val="000000"/>
                <w:spacing w:val="-4"/>
                <w:sz w:val="21"/>
                <w:szCs w:val="21"/>
              </w:rPr>
            </w:pPr>
            <w:r>
              <w:rPr>
                <w:rFonts w:hint="eastAsia" w:ascii="宋体" w:hAnsi="宋体" w:cs="宋体"/>
                <w:color w:val="000000"/>
                <w:spacing w:val="-4"/>
                <w:sz w:val="21"/>
                <w:szCs w:val="21"/>
              </w:rPr>
              <w:t>现场核实的居民规范化电子健康档案覆盖率：</w:t>
            </w:r>
          </w:p>
        </w:tc>
        <w:tc>
          <w:tcPr>
            <w:tcW w:w="7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F6641E">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EC36C1">
            <w:pPr>
              <w:spacing w:beforeLines="0" w:afterLines="0"/>
              <w:rPr>
                <w:rFonts w:hint="default"/>
                <w:color w:val="000000"/>
                <w:sz w:val="21"/>
                <w:szCs w:val="21"/>
              </w:rPr>
            </w:pPr>
          </w:p>
        </w:tc>
      </w:tr>
      <w:tr w14:paraId="4812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FE2E2F">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AA231B">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3F53BF">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0D5A90">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2BCD732C">
            <w:pPr>
              <w:spacing w:beforeLines="0" w:afterLines="0" w:line="260" w:lineRule="exact"/>
              <w:rPr>
                <w:rFonts w:hint="eastAsia" w:ascii="宋体" w:hAnsi="宋体" w:cs="宋体"/>
                <w:color w:val="000000"/>
                <w:spacing w:val="-4"/>
                <w:sz w:val="21"/>
                <w:szCs w:val="21"/>
              </w:rPr>
            </w:pPr>
            <w:r>
              <w:rPr>
                <w:rFonts w:hint="eastAsia" w:ascii="宋体" w:hAnsi="宋体" w:cs="宋体"/>
                <w:color w:val="000000"/>
                <w:spacing w:val="-4"/>
                <w:sz w:val="21"/>
                <w:szCs w:val="21"/>
              </w:rPr>
              <w:t>自查评价的居民规范化电子健康档案覆盖率：</w:t>
            </w:r>
          </w:p>
        </w:tc>
        <w:tc>
          <w:tcPr>
            <w:tcW w:w="7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4F6603">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942501">
            <w:pPr>
              <w:spacing w:beforeLines="0" w:afterLines="0"/>
              <w:rPr>
                <w:rFonts w:hint="default"/>
                <w:color w:val="000000"/>
                <w:sz w:val="21"/>
                <w:szCs w:val="21"/>
              </w:rPr>
            </w:pPr>
          </w:p>
        </w:tc>
      </w:tr>
      <w:tr w14:paraId="4350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2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4787CD">
            <w:pPr>
              <w:spacing w:beforeLines="0" w:afterLines="0"/>
              <w:rPr>
                <w:rFonts w:hint="default"/>
                <w:color w:val="000000"/>
                <w:sz w:val="21"/>
                <w:szCs w:val="21"/>
              </w:rPr>
            </w:pPr>
          </w:p>
        </w:tc>
        <w:tc>
          <w:tcPr>
            <w:tcW w:w="17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9526B0">
            <w:pPr>
              <w:spacing w:beforeLines="0" w:afterLines="0"/>
              <w:rPr>
                <w:rFonts w:hint="default"/>
                <w:color w:val="000000"/>
                <w:sz w:val="21"/>
                <w:szCs w:val="21"/>
              </w:rPr>
            </w:pPr>
          </w:p>
        </w:tc>
        <w:tc>
          <w:tcPr>
            <w:tcW w:w="4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48B45E">
            <w:pPr>
              <w:spacing w:beforeLines="0" w:afterLines="0"/>
              <w:rPr>
                <w:rFonts w:hint="default"/>
                <w:color w:val="000000"/>
                <w:sz w:val="21"/>
                <w:szCs w:val="21"/>
              </w:rPr>
            </w:pPr>
          </w:p>
        </w:tc>
        <w:tc>
          <w:tcPr>
            <w:tcW w:w="1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5D3485">
            <w:pPr>
              <w:spacing w:beforeLines="0" w:afterLines="0"/>
              <w:rPr>
                <w:rFonts w:hint="default"/>
                <w:color w:val="000000"/>
                <w:sz w:val="21"/>
                <w:szCs w:val="21"/>
              </w:rPr>
            </w:pPr>
          </w:p>
        </w:tc>
        <w:tc>
          <w:tcPr>
            <w:tcW w:w="3940" w:type="dxa"/>
            <w:tcBorders>
              <w:top w:val="single" w:color="auto" w:sz="4" w:space="0"/>
              <w:left w:val="single" w:color="auto" w:sz="4" w:space="0"/>
              <w:bottom w:val="single" w:color="auto" w:sz="4" w:space="0"/>
              <w:right w:val="single" w:color="auto" w:sz="4" w:space="0"/>
              <w:tl2br w:val="nil"/>
              <w:tr2bl w:val="nil"/>
            </w:tcBorders>
            <w:noWrap w:val="0"/>
            <w:vAlign w:val="top"/>
          </w:tcPr>
          <w:p w14:paraId="702906BB">
            <w:pPr>
              <w:spacing w:beforeLines="0" w:afterLines="0" w:line="260" w:lineRule="exact"/>
              <w:rPr>
                <w:rFonts w:hint="eastAsia" w:ascii="宋体" w:hAnsi="宋体" w:cs="宋体"/>
                <w:color w:val="000000"/>
                <w:spacing w:val="-4"/>
                <w:sz w:val="21"/>
                <w:szCs w:val="21"/>
              </w:rPr>
            </w:pPr>
            <w:r>
              <w:rPr>
                <w:rFonts w:hint="eastAsia" w:ascii="宋体" w:hAnsi="宋体" w:cs="宋体"/>
                <w:color w:val="000000"/>
                <w:spacing w:val="-4"/>
                <w:sz w:val="21"/>
                <w:szCs w:val="21"/>
              </w:rPr>
              <w:t>误差(％)：</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top"/>
          </w:tcPr>
          <w:p w14:paraId="662378A1">
            <w:pPr>
              <w:spacing w:beforeLines="0" w:afterLines="0"/>
              <w:rPr>
                <w:rFonts w:hint="default"/>
                <w:color w:val="000000"/>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AC188F">
            <w:pPr>
              <w:spacing w:beforeLines="0" w:afterLines="0"/>
              <w:rPr>
                <w:rFonts w:hint="default"/>
                <w:color w:val="000000"/>
                <w:sz w:val="21"/>
                <w:szCs w:val="21"/>
              </w:rPr>
            </w:pPr>
          </w:p>
        </w:tc>
      </w:tr>
    </w:tbl>
    <w:p w14:paraId="12A0D0A2">
      <w:pPr>
        <w:spacing w:beforeLines="0" w:afterLines="0" w:line="320" w:lineRule="exact"/>
        <w:rPr>
          <w:rFonts w:hint="default" w:eastAsia="Batang"/>
          <w:b/>
          <w:color w:val="000000"/>
          <w:kern w:val="0"/>
          <w:sz w:val="24"/>
          <w:szCs w:val="24"/>
        </w:rPr>
      </w:pPr>
    </w:p>
    <w:p w14:paraId="2C0ED63D">
      <w:pPr>
        <w:spacing w:beforeLines="0" w:afterLines="0" w:line="320" w:lineRule="exact"/>
        <w:rPr>
          <w:rFonts w:hint="default"/>
          <w:b/>
          <w:color w:val="000000"/>
          <w:sz w:val="24"/>
          <w:szCs w:val="24"/>
        </w:rPr>
      </w:pPr>
      <w:r>
        <w:rPr>
          <w:rFonts w:hint="default" w:eastAsia="Batang"/>
          <w:b/>
          <w:color w:val="000000"/>
          <w:kern w:val="0"/>
          <w:sz w:val="24"/>
          <w:szCs w:val="24"/>
        </w:rPr>
        <w:t>3.2</w:t>
      </w:r>
      <w:bookmarkStart w:id="4" w:name="_Hlk92540845"/>
      <w:r>
        <w:rPr>
          <w:rFonts w:hint="eastAsia" w:cs="宋体"/>
          <w:b/>
          <w:color w:val="000000"/>
          <w:kern w:val="0"/>
          <w:sz w:val="24"/>
          <w:szCs w:val="24"/>
        </w:rPr>
        <w:t>健康教育服务</w:t>
      </w:r>
      <w:bookmarkEnd w:id="4"/>
    </w:p>
    <w:p w14:paraId="33F0D64B">
      <w:pPr>
        <w:numPr>
          <w:ilvl w:val="0"/>
          <w:numId w:val="3"/>
        </w:numPr>
        <w:spacing w:beforeLines="0" w:afterLines="0" w:line="280" w:lineRule="exact"/>
        <w:ind w:left="-632" w:leftChars="-301" w:firstLine="796" w:firstLineChars="332"/>
        <w:rPr>
          <w:rFonts w:hint="eastAsia" w:ascii="宋体" w:hAnsi="宋体" w:cs="宋体"/>
          <w:color w:val="000000"/>
          <w:sz w:val="24"/>
          <w:szCs w:val="24"/>
        </w:rPr>
      </w:pPr>
      <w:r>
        <w:rPr>
          <w:rFonts w:hint="eastAsia" w:ascii="宋体" w:hAnsi="宋体" w:cs="宋体"/>
          <w:color w:val="000000"/>
          <w:sz w:val="24"/>
          <w:szCs w:val="24"/>
        </w:rPr>
        <w:t>指标说明：核实社区卫生服务中心和乡镇卫生院按照国家规范要求开展健康教育活动的情况。</w:t>
      </w:r>
    </w:p>
    <w:p w14:paraId="0E9A8EFE">
      <w:pPr>
        <w:spacing w:beforeLines="0" w:afterLines="0" w:line="280" w:lineRule="exact"/>
        <w:ind w:left="-632" w:leftChars="-301" w:firstLine="796" w:firstLineChars="332"/>
        <w:rPr>
          <w:rFonts w:hint="eastAsia" w:ascii="宋体"/>
          <w:color w:val="000000"/>
          <w:sz w:val="24"/>
          <w:szCs w:val="24"/>
        </w:rPr>
      </w:pPr>
      <w:r>
        <w:rPr>
          <w:rFonts w:hint="eastAsia" w:ascii="宋体" w:hAnsi="宋体" w:cs="宋体"/>
          <w:color w:val="000000"/>
          <w:sz w:val="24"/>
          <w:szCs w:val="24"/>
        </w:rPr>
        <w:t>2.评价对象：社区卫生服务中心、乡镇卫生院以及村卫生室。</w:t>
      </w:r>
    </w:p>
    <w:tbl>
      <w:tblPr>
        <w:tblStyle w:val="4"/>
        <w:tblW w:w="14938"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280"/>
        <w:gridCol w:w="4290"/>
        <w:gridCol w:w="1185"/>
        <w:gridCol w:w="3825"/>
        <w:gridCol w:w="1088"/>
        <w:gridCol w:w="1055"/>
      </w:tblGrid>
      <w:tr w14:paraId="5C22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B8750">
            <w:pPr>
              <w:spacing w:beforeLines="0" w:afterLines="0"/>
              <w:jc w:val="center"/>
              <w:rPr>
                <w:rFonts w:hint="default"/>
                <w:b/>
                <w:color w:val="000000"/>
                <w:sz w:val="24"/>
                <w:szCs w:val="24"/>
              </w:rPr>
            </w:pPr>
            <w:r>
              <w:rPr>
                <w:rFonts w:hint="eastAsia" w:cs="宋体"/>
                <w:b/>
                <w:color w:val="000000"/>
                <w:sz w:val="24"/>
                <w:szCs w:val="24"/>
              </w:rPr>
              <w:t>三级指标</w:t>
            </w:r>
          </w:p>
        </w:tc>
        <w:tc>
          <w:tcPr>
            <w:tcW w:w="22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BFF57">
            <w:pPr>
              <w:spacing w:beforeLines="0" w:afterLines="0"/>
              <w:jc w:val="center"/>
              <w:rPr>
                <w:rFonts w:hint="default"/>
                <w:b/>
                <w:color w:val="000000"/>
                <w:sz w:val="24"/>
                <w:szCs w:val="24"/>
              </w:rPr>
            </w:pPr>
            <w:r>
              <w:rPr>
                <w:rFonts w:hint="eastAsia" w:cs="宋体"/>
                <w:b/>
                <w:color w:val="000000"/>
                <w:sz w:val="24"/>
                <w:szCs w:val="24"/>
              </w:rPr>
              <w:t>数据资料来源</w:t>
            </w: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88514">
            <w:pPr>
              <w:spacing w:beforeLines="0" w:afterLines="0"/>
              <w:jc w:val="center"/>
              <w:rPr>
                <w:rFonts w:hint="default"/>
                <w:b/>
                <w:color w:val="000000"/>
                <w:sz w:val="24"/>
                <w:szCs w:val="24"/>
              </w:rPr>
            </w:pPr>
            <w:r>
              <w:rPr>
                <w:rFonts w:hint="eastAsia" w:cs="宋体"/>
                <w:b/>
                <w:color w:val="000000"/>
                <w:sz w:val="24"/>
                <w:szCs w:val="24"/>
              </w:rPr>
              <w:t>评分标准</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18F84">
            <w:pPr>
              <w:spacing w:beforeLines="0" w:afterLines="0"/>
              <w:jc w:val="center"/>
              <w:rPr>
                <w:rFonts w:hint="default"/>
                <w:b/>
                <w:color w:val="000000"/>
                <w:sz w:val="24"/>
                <w:szCs w:val="24"/>
              </w:rPr>
            </w:pPr>
            <w:r>
              <w:rPr>
                <w:rFonts w:hint="eastAsia" w:cs="宋体"/>
                <w:b/>
                <w:color w:val="000000"/>
                <w:sz w:val="24"/>
                <w:szCs w:val="24"/>
              </w:rPr>
              <w:t>评价对象</w:t>
            </w: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BCBEC8">
            <w:pPr>
              <w:spacing w:beforeLines="0" w:afterLines="0"/>
              <w:jc w:val="center"/>
              <w:rPr>
                <w:rFonts w:hint="default"/>
                <w:b/>
                <w:color w:val="000000"/>
                <w:sz w:val="24"/>
                <w:szCs w:val="24"/>
              </w:rPr>
            </w:pPr>
            <w:r>
              <w:rPr>
                <w:rFonts w:hint="eastAsia" w:cs="宋体"/>
                <w:b/>
                <w:color w:val="000000"/>
                <w:sz w:val="24"/>
                <w:szCs w:val="24"/>
              </w:rPr>
              <w:t>评价记录</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89D837">
            <w:pPr>
              <w:spacing w:beforeLines="0" w:afterLines="0"/>
              <w:jc w:val="center"/>
              <w:rPr>
                <w:rFonts w:hint="default"/>
                <w:b/>
                <w:color w:val="000000"/>
                <w:sz w:val="24"/>
                <w:szCs w:val="24"/>
              </w:rPr>
            </w:pPr>
            <w:r>
              <w:rPr>
                <w:rFonts w:hint="eastAsia" w:cs="宋体"/>
                <w:b/>
                <w:color w:val="000000"/>
                <w:sz w:val="24"/>
                <w:szCs w:val="24"/>
              </w:rPr>
              <w:t>分项</w:t>
            </w:r>
          </w:p>
          <w:p w14:paraId="7EBA1184">
            <w:pPr>
              <w:spacing w:beforeLines="0" w:afterLines="0"/>
              <w:jc w:val="center"/>
              <w:rPr>
                <w:rFonts w:hint="default"/>
                <w:b/>
                <w:color w:val="000000"/>
                <w:sz w:val="24"/>
                <w:szCs w:val="24"/>
              </w:rPr>
            </w:pPr>
            <w:r>
              <w:rPr>
                <w:rFonts w:hint="eastAsia" w:cs="宋体"/>
                <w:b/>
                <w:color w:val="000000"/>
                <w:sz w:val="24"/>
                <w:szCs w:val="24"/>
              </w:rPr>
              <w:t>得分</w:t>
            </w: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07E40A">
            <w:pPr>
              <w:spacing w:beforeLines="0" w:afterLines="0"/>
              <w:jc w:val="center"/>
              <w:rPr>
                <w:rFonts w:hint="default"/>
                <w:b/>
                <w:color w:val="000000"/>
                <w:sz w:val="24"/>
                <w:szCs w:val="24"/>
              </w:rPr>
            </w:pPr>
            <w:r>
              <w:rPr>
                <w:rFonts w:hint="eastAsia" w:cs="宋体"/>
                <w:b/>
                <w:color w:val="000000"/>
                <w:sz w:val="24"/>
                <w:szCs w:val="24"/>
              </w:rPr>
              <w:t>总得分</w:t>
            </w:r>
          </w:p>
        </w:tc>
      </w:tr>
      <w:tr w14:paraId="6AC2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2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F2C59F2">
            <w:pPr>
              <w:spacing w:beforeLines="0" w:afterLines="0"/>
              <w:jc w:val="center"/>
              <w:rPr>
                <w:rFonts w:hint="default"/>
                <w:color w:val="000000"/>
                <w:sz w:val="21"/>
                <w:szCs w:val="22"/>
              </w:rPr>
            </w:pPr>
            <w:r>
              <w:rPr>
                <w:rFonts w:hint="default"/>
                <w:color w:val="000000"/>
                <w:sz w:val="21"/>
                <w:szCs w:val="22"/>
              </w:rPr>
              <w:t>3.2.</w:t>
            </w:r>
            <w:r>
              <w:rPr>
                <w:rFonts w:hint="eastAsia"/>
                <w:color w:val="000000"/>
                <w:sz w:val="21"/>
                <w:szCs w:val="22"/>
              </w:rPr>
              <w:t>1</w:t>
            </w:r>
            <w:r>
              <w:rPr>
                <w:rFonts w:hint="eastAsia" w:cs="宋体"/>
                <w:color w:val="000000"/>
                <w:sz w:val="21"/>
                <w:szCs w:val="22"/>
              </w:rPr>
              <w:t>组织管理</w:t>
            </w:r>
          </w:p>
          <w:p w14:paraId="401EA849">
            <w:pPr>
              <w:spacing w:beforeLines="0" w:afterLines="0"/>
              <w:jc w:val="center"/>
              <w:rPr>
                <w:rFonts w:hint="default"/>
                <w:color w:val="000000"/>
                <w:sz w:val="21"/>
                <w:szCs w:val="22"/>
              </w:rPr>
            </w:pPr>
            <w:r>
              <w:rPr>
                <w:rFonts w:hint="default"/>
                <w:color w:val="000000"/>
                <w:sz w:val="21"/>
                <w:szCs w:val="22"/>
              </w:rPr>
              <w:t>(</w:t>
            </w:r>
            <w:r>
              <w:rPr>
                <w:rFonts w:hint="eastAsia"/>
                <w:color w:val="000000"/>
                <w:sz w:val="21"/>
                <w:szCs w:val="22"/>
              </w:rPr>
              <w:t>0.3</w:t>
            </w:r>
            <w:r>
              <w:rPr>
                <w:rFonts w:hint="eastAsia" w:cs="宋体"/>
                <w:color w:val="000000"/>
                <w:sz w:val="21"/>
                <w:szCs w:val="22"/>
              </w:rPr>
              <w:t>分</w:t>
            </w:r>
            <w:r>
              <w:rPr>
                <w:rFonts w:hint="default"/>
                <w:color w:val="000000"/>
                <w:sz w:val="21"/>
                <w:szCs w:val="22"/>
              </w:rPr>
              <w:t>)</w:t>
            </w:r>
          </w:p>
        </w:tc>
        <w:tc>
          <w:tcPr>
            <w:tcW w:w="22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1BD52">
            <w:pPr>
              <w:spacing w:beforeLines="0" w:afterLines="0"/>
              <w:rPr>
                <w:rFonts w:hint="default"/>
                <w:color w:val="000000"/>
                <w:sz w:val="21"/>
                <w:szCs w:val="22"/>
              </w:rPr>
            </w:pPr>
            <w:r>
              <w:rPr>
                <w:rFonts w:hint="eastAsia" w:cs="宋体"/>
                <w:color w:val="000000"/>
                <w:sz w:val="21"/>
                <w:szCs w:val="22"/>
              </w:rPr>
              <w:t>查阅档案资料。</w:t>
            </w: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EEBB0C">
            <w:pPr>
              <w:spacing w:beforeLines="0" w:afterLines="0"/>
              <w:rPr>
                <w:rFonts w:hint="default"/>
                <w:color w:val="000000"/>
                <w:sz w:val="21"/>
                <w:szCs w:val="22"/>
              </w:rPr>
            </w:pPr>
            <w:r>
              <w:rPr>
                <w:rFonts w:hint="eastAsia" w:cs="宋体"/>
                <w:color w:val="000000"/>
                <w:sz w:val="21"/>
                <w:szCs w:val="22"/>
              </w:rPr>
              <w:t>①机构规划</w:t>
            </w:r>
            <w:r>
              <w:rPr>
                <w:rFonts w:hint="default"/>
                <w:color w:val="000000"/>
                <w:sz w:val="21"/>
                <w:szCs w:val="22"/>
              </w:rPr>
              <w:t>/</w:t>
            </w:r>
            <w:r>
              <w:rPr>
                <w:rFonts w:hint="eastAsia" w:cs="宋体"/>
                <w:color w:val="000000"/>
                <w:sz w:val="21"/>
                <w:szCs w:val="22"/>
              </w:rPr>
              <w:t>年度计划中有健康教育工作内容；制定有健康教育年度计划和总结。满分</w:t>
            </w:r>
            <w:r>
              <w:rPr>
                <w:rFonts w:hint="default"/>
                <w:color w:val="000000"/>
                <w:sz w:val="21"/>
                <w:szCs w:val="22"/>
              </w:rPr>
              <w:t>0.</w:t>
            </w:r>
            <w:r>
              <w:rPr>
                <w:rFonts w:hint="eastAsia"/>
                <w:color w:val="000000"/>
                <w:sz w:val="21"/>
                <w:szCs w:val="22"/>
              </w:rPr>
              <w:t>1</w:t>
            </w:r>
            <w:r>
              <w:rPr>
                <w:rFonts w:hint="eastAsia" w:cs="宋体"/>
                <w:color w:val="000000"/>
                <w:sz w:val="21"/>
                <w:szCs w:val="22"/>
              </w:rPr>
              <w:t>分，缺一项扣</w:t>
            </w:r>
            <w:r>
              <w:rPr>
                <w:rFonts w:hint="default"/>
                <w:color w:val="000000"/>
                <w:sz w:val="21"/>
                <w:szCs w:val="22"/>
              </w:rPr>
              <w:t>0.</w:t>
            </w:r>
            <w:r>
              <w:rPr>
                <w:rFonts w:hint="eastAsia"/>
                <w:color w:val="000000"/>
                <w:sz w:val="21"/>
                <w:szCs w:val="22"/>
              </w:rPr>
              <w:t>05</w:t>
            </w:r>
            <w:r>
              <w:rPr>
                <w:rFonts w:hint="eastAsia" w:cs="宋体"/>
                <w:color w:val="000000"/>
                <w:sz w:val="21"/>
                <w:szCs w:val="22"/>
              </w:rPr>
              <w:t>分。</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EBECAEB">
            <w:pPr>
              <w:spacing w:beforeLines="0" w:afterLines="0"/>
              <w:rPr>
                <w:rFonts w:hint="default"/>
                <w:color w:val="000000"/>
                <w:sz w:val="21"/>
                <w:szCs w:val="22"/>
              </w:rPr>
            </w:pPr>
            <w:r>
              <w:rPr>
                <w:rFonts w:hint="eastAsia" w:cs="宋体"/>
                <w:color w:val="000000"/>
                <w:sz w:val="21"/>
                <w:szCs w:val="22"/>
              </w:rPr>
              <w:t>机构</w:t>
            </w: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F341D">
            <w:pPr>
              <w:spacing w:beforeLines="0" w:afterLines="0"/>
              <w:rPr>
                <w:rFonts w:hint="default" w:cs="宋体"/>
                <w:color w:val="000000"/>
                <w:sz w:val="21"/>
                <w:szCs w:val="21"/>
              </w:rPr>
            </w:pPr>
            <w:r>
              <w:rPr>
                <w:rFonts w:hint="eastAsia" w:cs="宋体"/>
                <w:color w:val="000000"/>
                <w:sz w:val="21"/>
                <w:szCs w:val="21"/>
              </w:rPr>
              <w:t>机构规划中是否有健康教育内容</w:t>
            </w:r>
          </w:p>
          <w:p w14:paraId="631A8ADA">
            <w:pPr>
              <w:spacing w:beforeLines="0" w:afterLines="0"/>
              <w:rPr>
                <w:rFonts w:hint="default"/>
                <w:color w:val="000000"/>
                <w:sz w:val="21"/>
                <w:szCs w:val="21"/>
              </w:rPr>
            </w:pPr>
            <w:r>
              <w:rPr>
                <w:rFonts w:hint="eastAsia" w:cs="宋体"/>
                <w:color w:val="000000"/>
                <w:sz w:val="21"/>
                <w:szCs w:val="21"/>
              </w:rPr>
              <w:t>是□  否□</w:t>
            </w:r>
          </w:p>
          <w:p w14:paraId="18714719">
            <w:pPr>
              <w:spacing w:beforeLines="0" w:afterLines="0"/>
              <w:rPr>
                <w:rFonts w:hint="default" w:cs="宋体"/>
                <w:color w:val="000000"/>
                <w:sz w:val="21"/>
                <w:szCs w:val="21"/>
              </w:rPr>
            </w:pPr>
            <w:r>
              <w:rPr>
                <w:rFonts w:hint="eastAsia" w:cs="宋体"/>
                <w:color w:val="000000"/>
                <w:sz w:val="21"/>
                <w:szCs w:val="21"/>
              </w:rPr>
              <w:t>年度是否有健康教育计划和总结</w:t>
            </w:r>
            <w:r>
              <w:rPr>
                <w:rFonts w:hint="default" w:cs="宋体"/>
                <w:color w:val="000000"/>
                <w:sz w:val="21"/>
                <w:szCs w:val="21"/>
              </w:rPr>
              <w:t xml:space="preserve"> </w:t>
            </w:r>
          </w:p>
          <w:p w14:paraId="791F438D">
            <w:pPr>
              <w:spacing w:beforeLines="0" w:afterLines="0"/>
              <w:rPr>
                <w:rFonts w:hint="default"/>
                <w:color w:val="000000"/>
                <w:sz w:val="21"/>
                <w:szCs w:val="22"/>
              </w:rPr>
            </w:pPr>
            <w:r>
              <w:rPr>
                <w:rFonts w:hint="eastAsia" w:cs="宋体"/>
                <w:color w:val="000000"/>
                <w:sz w:val="21"/>
                <w:szCs w:val="21"/>
              </w:rPr>
              <w:t>是□  否□</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top"/>
          </w:tcPr>
          <w:p w14:paraId="7FD3DF79">
            <w:pPr>
              <w:spacing w:beforeLines="0" w:afterLines="0"/>
              <w:rPr>
                <w:rFonts w:hint="default"/>
                <w:color w:val="000000"/>
                <w:sz w:val="18"/>
                <w:szCs w:val="18"/>
              </w:rPr>
            </w:pPr>
          </w:p>
        </w:tc>
        <w:tc>
          <w:tcPr>
            <w:tcW w:w="105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EF7DED9">
            <w:pPr>
              <w:spacing w:beforeLines="0" w:afterLines="0"/>
              <w:rPr>
                <w:rFonts w:hint="eastAsia" w:ascii="仿宋_GB2312" w:hAnsi="宋体" w:eastAsia="仿宋_GB2312"/>
                <w:color w:val="000000"/>
                <w:sz w:val="18"/>
                <w:szCs w:val="18"/>
              </w:rPr>
            </w:pPr>
          </w:p>
        </w:tc>
      </w:tr>
      <w:tr w14:paraId="6CB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2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B73CF4">
            <w:pPr>
              <w:spacing w:beforeLines="0" w:afterLines="0"/>
              <w:jc w:val="left"/>
              <w:rPr>
                <w:rFonts w:hint="default"/>
                <w:color w:val="000000"/>
                <w:sz w:val="21"/>
                <w:szCs w:val="22"/>
              </w:rPr>
            </w:pPr>
          </w:p>
        </w:tc>
        <w:tc>
          <w:tcPr>
            <w:tcW w:w="22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E52F14">
            <w:pPr>
              <w:spacing w:beforeLines="0" w:afterLines="0"/>
              <w:rPr>
                <w:rFonts w:hint="default" w:cs="宋体"/>
                <w:color w:val="000000"/>
                <w:sz w:val="21"/>
                <w:szCs w:val="22"/>
              </w:rPr>
            </w:pPr>
            <w:r>
              <w:rPr>
                <w:rFonts w:hint="eastAsia" w:cs="宋体"/>
                <w:color w:val="000000"/>
                <w:sz w:val="21"/>
                <w:szCs w:val="22"/>
              </w:rPr>
              <w:t>查阅档案资料和现场考察。</w:t>
            </w:r>
          </w:p>
          <w:p w14:paraId="62930478">
            <w:pPr>
              <w:spacing w:beforeLines="0" w:afterLines="0"/>
              <w:rPr>
                <w:rFonts w:hint="default"/>
                <w:color w:val="000000"/>
                <w:sz w:val="21"/>
                <w:szCs w:val="22"/>
              </w:rPr>
            </w:pP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56EF03">
            <w:pPr>
              <w:spacing w:beforeLines="0" w:afterLines="0"/>
              <w:rPr>
                <w:rFonts w:hint="default"/>
                <w:color w:val="000000"/>
                <w:sz w:val="21"/>
                <w:szCs w:val="22"/>
              </w:rPr>
            </w:pPr>
            <w:r>
              <w:rPr>
                <w:rFonts w:hint="eastAsia" w:ascii="宋体" w:hAnsi="宋体" w:cs="宋体"/>
                <w:color w:val="000000"/>
                <w:sz w:val="21"/>
                <w:szCs w:val="21"/>
              </w:rPr>
              <w:t>②配备专(兼)职人员开展健康教育工作，每年接受健康教育专业知识和技能培训不少于8学时。满分0.2分，缺一项扣0.1分。</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819F0">
            <w:pPr>
              <w:spacing w:beforeLines="0" w:afterLines="0"/>
              <w:rPr>
                <w:rFonts w:hint="default" w:cs="宋体"/>
                <w:color w:val="000000"/>
                <w:sz w:val="21"/>
                <w:szCs w:val="22"/>
              </w:rPr>
            </w:pPr>
            <w:r>
              <w:rPr>
                <w:rFonts w:hint="eastAsia" w:cs="宋体"/>
                <w:color w:val="000000"/>
                <w:sz w:val="21"/>
                <w:szCs w:val="22"/>
              </w:rPr>
              <w:t>机构及分管健康教育人员</w:t>
            </w:r>
          </w:p>
          <w:p w14:paraId="5673A062">
            <w:pPr>
              <w:spacing w:beforeLines="0" w:afterLines="0"/>
              <w:rPr>
                <w:rFonts w:hint="default"/>
                <w:color w:val="000000"/>
                <w:sz w:val="21"/>
                <w:szCs w:val="22"/>
              </w:rPr>
            </w:pP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CB91CD">
            <w:pPr>
              <w:spacing w:beforeLines="0" w:afterLines="0"/>
              <w:rPr>
                <w:rFonts w:hint="default"/>
                <w:color w:val="000000"/>
                <w:sz w:val="21"/>
                <w:szCs w:val="22"/>
              </w:rPr>
            </w:pPr>
            <w:r>
              <w:rPr>
                <w:rFonts w:hint="eastAsia" w:cs="宋体"/>
                <w:color w:val="000000"/>
                <w:sz w:val="21"/>
                <w:szCs w:val="22"/>
              </w:rPr>
              <w:t>配备健康教育专兼职人员</w:t>
            </w:r>
          </w:p>
          <w:p w14:paraId="4F7FB0A7">
            <w:pPr>
              <w:spacing w:beforeLines="0" w:afterLines="0"/>
              <w:rPr>
                <w:rFonts w:hint="default"/>
                <w:color w:val="000000"/>
                <w:sz w:val="21"/>
                <w:szCs w:val="22"/>
              </w:rPr>
            </w:pPr>
            <w:r>
              <w:rPr>
                <w:rFonts w:hint="eastAsia" w:cs="宋体"/>
                <w:color w:val="000000"/>
                <w:sz w:val="21"/>
                <w:szCs w:val="22"/>
              </w:rPr>
              <w:t>是□  否□</w:t>
            </w:r>
          </w:p>
          <w:p w14:paraId="567E60EF">
            <w:pPr>
              <w:spacing w:beforeLines="0" w:afterLines="0"/>
              <w:rPr>
                <w:rFonts w:hint="default" w:cs="宋体"/>
                <w:color w:val="000000"/>
                <w:sz w:val="21"/>
                <w:szCs w:val="22"/>
              </w:rPr>
            </w:pPr>
            <w:r>
              <w:rPr>
                <w:rFonts w:hint="eastAsia" w:cs="宋体"/>
                <w:color w:val="000000"/>
                <w:sz w:val="21"/>
                <w:szCs w:val="22"/>
              </w:rPr>
              <w:t>每年接受健康教育专业知识培训</w:t>
            </w:r>
          </w:p>
          <w:p w14:paraId="10A0FCC2">
            <w:pPr>
              <w:spacing w:beforeLines="0" w:afterLines="0"/>
              <w:rPr>
                <w:rFonts w:hint="default"/>
                <w:color w:val="000000"/>
                <w:sz w:val="21"/>
                <w:szCs w:val="22"/>
              </w:rPr>
            </w:pPr>
            <w:r>
              <w:rPr>
                <w:rFonts w:hint="eastAsia" w:cs="宋体"/>
                <w:color w:val="000000"/>
                <w:sz w:val="21"/>
                <w:szCs w:val="22"/>
              </w:rPr>
              <w:t>达标□  未达标□  未培训□</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top"/>
          </w:tcPr>
          <w:p w14:paraId="67880F2F">
            <w:pPr>
              <w:spacing w:beforeLines="0" w:afterLines="0"/>
              <w:rPr>
                <w:rFonts w:hint="eastAsia" w:ascii="仿宋_GB2312" w:hAnsi="宋体" w:eastAsia="仿宋_GB2312"/>
                <w:color w:val="000000"/>
                <w:sz w:val="18"/>
                <w:szCs w:val="18"/>
              </w:rPr>
            </w:pPr>
          </w:p>
        </w:tc>
        <w:tc>
          <w:tcPr>
            <w:tcW w:w="10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9DE04B">
            <w:pPr>
              <w:spacing w:beforeLines="0" w:afterLines="0"/>
              <w:rPr>
                <w:rFonts w:hint="eastAsia" w:ascii="仿宋_GB2312" w:hAnsi="宋体" w:eastAsia="仿宋_GB2312"/>
                <w:color w:val="000000"/>
                <w:sz w:val="18"/>
                <w:szCs w:val="18"/>
              </w:rPr>
            </w:pPr>
          </w:p>
        </w:tc>
      </w:tr>
      <w:tr w14:paraId="59DE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2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76AF4C">
            <w:pPr>
              <w:spacing w:beforeLines="0" w:afterLines="0"/>
              <w:rPr>
                <w:rFonts w:hint="default"/>
                <w:color w:val="000000"/>
                <w:sz w:val="21"/>
                <w:szCs w:val="22"/>
              </w:rPr>
            </w:pPr>
            <w:r>
              <w:rPr>
                <w:rFonts w:hint="default"/>
                <w:color w:val="000000"/>
                <w:sz w:val="21"/>
                <w:szCs w:val="22"/>
              </w:rPr>
              <w:t>3.2.</w:t>
            </w:r>
            <w:r>
              <w:rPr>
                <w:rFonts w:hint="eastAsia"/>
                <w:color w:val="000000"/>
                <w:sz w:val="21"/>
                <w:szCs w:val="22"/>
              </w:rPr>
              <w:t>2</w:t>
            </w:r>
            <w:r>
              <w:rPr>
                <w:rFonts w:hint="eastAsia" w:cs="宋体"/>
                <w:color w:val="000000"/>
                <w:sz w:val="21"/>
                <w:szCs w:val="22"/>
              </w:rPr>
              <w:t>健康教育资料（0.4分）</w:t>
            </w:r>
          </w:p>
          <w:p w14:paraId="04DAB804">
            <w:pPr>
              <w:spacing w:beforeLines="0" w:afterLines="0"/>
              <w:rPr>
                <w:rFonts w:hint="default"/>
                <w:color w:val="000000"/>
                <w:sz w:val="21"/>
                <w:szCs w:val="22"/>
              </w:rPr>
            </w:pPr>
          </w:p>
        </w:tc>
        <w:tc>
          <w:tcPr>
            <w:tcW w:w="22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4E65D9">
            <w:pPr>
              <w:spacing w:beforeLines="0" w:afterLines="0"/>
              <w:rPr>
                <w:rFonts w:hint="default"/>
                <w:color w:val="000000"/>
                <w:sz w:val="21"/>
                <w:szCs w:val="22"/>
              </w:rPr>
            </w:pPr>
            <w:r>
              <w:rPr>
                <w:rFonts w:hint="eastAsia" w:cs="宋体"/>
                <w:color w:val="000000"/>
                <w:sz w:val="21"/>
                <w:szCs w:val="22"/>
              </w:rPr>
              <w:t>查阅机构发放、提供的有关印刷资料。</w:t>
            </w: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197F4B">
            <w:pPr>
              <w:spacing w:beforeLines="0" w:afterLines="0"/>
              <w:rPr>
                <w:rFonts w:hint="default"/>
                <w:color w:val="000000"/>
                <w:sz w:val="21"/>
                <w:szCs w:val="21"/>
              </w:rPr>
            </w:pPr>
            <w:r>
              <w:rPr>
                <w:rFonts w:hint="eastAsia" w:cs="宋体"/>
                <w:color w:val="000000"/>
                <w:sz w:val="21"/>
                <w:szCs w:val="21"/>
              </w:rPr>
              <w:t>①提供印刷资料要包括中医，每年新增资料不少于</w:t>
            </w:r>
            <w:r>
              <w:rPr>
                <w:rFonts w:hint="default"/>
                <w:color w:val="000000"/>
                <w:sz w:val="21"/>
                <w:szCs w:val="21"/>
              </w:rPr>
              <w:t>2</w:t>
            </w:r>
            <w:r>
              <w:rPr>
                <w:rFonts w:hint="eastAsia" w:cs="宋体"/>
                <w:color w:val="000000"/>
                <w:sz w:val="21"/>
                <w:szCs w:val="21"/>
              </w:rPr>
              <w:t>种。满分0.1分，各0.05分</w:t>
            </w:r>
          </w:p>
        </w:tc>
        <w:tc>
          <w:tcPr>
            <w:tcW w:w="11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D10696F">
            <w:pPr>
              <w:spacing w:beforeLines="0" w:afterLines="0"/>
              <w:rPr>
                <w:rFonts w:hint="default" w:cs="宋体"/>
                <w:color w:val="000000"/>
                <w:sz w:val="21"/>
                <w:szCs w:val="22"/>
              </w:rPr>
            </w:pPr>
            <w:r>
              <w:rPr>
                <w:rFonts w:hint="eastAsia" w:cs="宋体"/>
                <w:color w:val="000000"/>
                <w:sz w:val="21"/>
                <w:szCs w:val="22"/>
              </w:rPr>
              <w:t>机构</w:t>
            </w:r>
          </w:p>
          <w:p w14:paraId="627EEA4E">
            <w:pPr>
              <w:spacing w:beforeLines="0" w:afterLines="0"/>
              <w:jc w:val="left"/>
              <w:rPr>
                <w:rFonts w:hint="default"/>
                <w:color w:val="000000"/>
                <w:sz w:val="21"/>
                <w:szCs w:val="22"/>
              </w:rPr>
            </w:pP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483E5">
            <w:pPr>
              <w:numPr>
                <w:ins w:id="0" w:author="gfr" w:date="2017-03-19T23:04:00Z"/>
              </w:numPr>
              <w:spacing w:beforeLines="0" w:afterLines="0"/>
              <w:rPr>
                <w:rFonts w:hint="default"/>
                <w:color w:val="000000"/>
                <w:sz w:val="21"/>
                <w:szCs w:val="22"/>
              </w:rPr>
            </w:pPr>
            <w:r>
              <w:rPr>
                <w:rFonts w:hint="eastAsia" w:cs="宋体"/>
                <w:color w:val="000000"/>
                <w:sz w:val="21"/>
                <w:szCs w:val="21"/>
              </w:rPr>
              <w:t>是否有中医资料   是□  否□</w:t>
            </w:r>
          </w:p>
          <w:p w14:paraId="31050D4B">
            <w:pPr>
              <w:numPr>
                <w:ins w:id="1" w:author="gfr" w:date="2017-03-19T23:04:00Z"/>
              </w:numPr>
              <w:spacing w:beforeLines="0" w:afterLines="0"/>
              <w:rPr>
                <w:rFonts w:hint="default"/>
                <w:color w:val="000000"/>
                <w:sz w:val="21"/>
                <w:szCs w:val="22"/>
              </w:rPr>
            </w:pPr>
            <w:r>
              <w:rPr>
                <w:rFonts w:hint="eastAsia" w:cs="宋体"/>
                <w:color w:val="000000"/>
                <w:sz w:val="21"/>
                <w:szCs w:val="21"/>
              </w:rPr>
              <w:t>新增资料   达标□   未达标□</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top"/>
          </w:tcPr>
          <w:p w14:paraId="04558FD3">
            <w:pPr>
              <w:spacing w:beforeLines="0" w:afterLines="0"/>
              <w:rPr>
                <w:rFonts w:hint="eastAsia" w:ascii="仿宋_GB2312" w:hAnsi="宋体" w:eastAsia="仿宋_GB2312"/>
                <w:color w:val="000000"/>
                <w:sz w:val="18"/>
                <w:szCs w:val="18"/>
              </w:rPr>
            </w:pPr>
          </w:p>
        </w:tc>
        <w:tc>
          <w:tcPr>
            <w:tcW w:w="105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4D1CF59">
            <w:pPr>
              <w:spacing w:beforeLines="0" w:afterLines="0"/>
              <w:rPr>
                <w:rFonts w:hint="eastAsia" w:ascii="仿宋_GB2312" w:hAnsi="宋体" w:eastAsia="仿宋_GB2312"/>
                <w:color w:val="000000"/>
                <w:sz w:val="18"/>
                <w:szCs w:val="18"/>
              </w:rPr>
            </w:pPr>
          </w:p>
        </w:tc>
      </w:tr>
      <w:tr w14:paraId="3B6F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2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4EB531">
            <w:pPr>
              <w:spacing w:beforeLines="0" w:afterLines="0"/>
              <w:jc w:val="left"/>
              <w:rPr>
                <w:rFonts w:hint="default"/>
                <w:color w:val="000000"/>
                <w:sz w:val="21"/>
                <w:szCs w:val="22"/>
              </w:rPr>
            </w:pPr>
          </w:p>
        </w:tc>
        <w:tc>
          <w:tcPr>
            <w:tcW w:w="22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15A1F">
            <w:pPr>
              <w:spacing w:beforeLines="0" w:afterLines="0"/>
              <w:rPr>
                <w:rFonts w:hint="default"/>
                <w:color w:val="000000"/>
                <w:sz w:val="21"/>
                <w:szCs w:val="22"/>
              </w:rPr>
            </w:pPr>
            <w:r>
              <w:rPr>
                <w:rFonts w:hint="eastAsia" w:cs="宋体"/>
                <w:color w:val="000000"/>
                <w:sz w:val="21"/>
                <w:szCs w:val="22"/>
              </w:rPr>
              <w:t>现场查看。</w:t>
            </w: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E88713">
            <w:pPr>
              <w:spacing w:beforeLines="0" w:afterLines="0"/>
              <w:rPr>
                <w:rFonts w:hint="default"/>
                <w:color w:val="000000"/>
                <w:sz w:val="21"/>
                <w:szCs w:val="22"/>
              </w:rPr>
            </w:pPr>
            <w:r>
              <w:rPr>
                <w:rFonts w:hint="eastAsia" w:cs="宋体"/>
                <w:color w:val="000000"/>
                <w:sz w:val="21"/>
                <w:szCs w:val="22"/>
              </w:rPr>
              <w:t>②资料摆放地点符合要求（位置明显、方便索取）；满分</w:t>
            </w:r>
            <w:r>
              <w:rPr>
                <w:rFonts w:hint="default"/>
                <w:color w:val="000000"/>
                <w:sz w:val="21"/>
                <w:szCs w:val="22"/>
              </w:rPr>
              <w:t>0.1</w:t>
            </w:r>
            <w:r>
              <w:rPr>
                <w:rFonts w:hint="eastAsia" w:cs="宋体"/>
                <w:color w:val="000000"/>
                <w:sz w:val="21"/>
                <w:szCs w:val="22"/>
              </w:rPr>
              <w:t>分，各0.05分。</w:t>
            </w:r>
          </w:p>
        </w:tc>
        <w:tc>
          <w:tcPr>
            <w:tcW w:w="118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E000CF">
            <w:pPr>
              <w:spacing w:beforeLines="0" w:afterLines="0"/>
              <w:jc w:val="left"/>
              <w:rPr>
                <w:rFonts w:hint="default"/>
                <w:color w:val="000000"/>
                <w:sz w:val="21"/>
                <w:szCs w:val="22"/>
              </w:rPr>
            </w:pP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0F646D">
            <w:pPr>
              <w:spacing w:beforeLines="0" w:afterLines="0"/>
              <w:rPr>
                <w:rFonts w:hint="default"/>
                <w:color w:val="000000"/>
                <w:sz w:val="21"/>
                <w:szCs w:val="22"/>
              </w:rPr>
            </w:pPr>
            <w:r>
              <w:rPr>
                <w:rFonts w:hint="eastAsia" w:cs="宋体"/>
                <w:color w:val="000000"/>
                <w:sz w:val="21"/>
                <w:szCs w:val="22"/>
              </w:rPr>
              <w:t>有否资料摆放   是□   否□</w:t>
            </w:r>
          </w:p>
          <w:p w14:paraId="3474723C">
            <w:pPr>
              <w:numPr>
                <w:ins w:id="2" w:author="gfr" w:date="2024-09-24T11:40:00Z"/>
              </w:numPr>
              <w:spacing w:beforeLines="0" w:afterLines="0"/>
              <w:rPr>
                <w:rFonts w:hint="default" w:cs="宋体"/>
                <w:color w:val="000000"/>
                <w:sz w:val="21"/>
                <w:szCs w:val="22"/>
              </w:rPr>
            </w:pPr>
            <w:r>
              <w:rPr>
                <w:rFonts w:hint="eastAsia" w:cs="宋体"/>
                <w:color w:val="000000"/>
                <w:sz w:val="21"/>
                <w:szCs w:val="22"/>
              </w:rPr>
              <w:t xml:space="preserve">资料摆放位置明显、方便索取   </w:t>
            </w:r>
          </w:p>
          <w:p w14:paraId="1D340684">
            <w:pPr>
              <w:spacing w:beforeLines="0" w:afterLines="0"/>
              <w:rPr>
                <w:rFonts w:hint="default"/>
                <w:color w:val="000000"/>
                <w:sz w:val="21"/>
                <w:szCs w:val="22"/>
              </w:rPr>
            </w:pPr>
            <w:r>
              <w:rPr>
                <w:rFonts w:hint="eastAsia" w:cs="宋体"/>
                <w:color w:val="000000"/>
                <w:sz w:val="21"/>
                <w:szCs w:val="22"/>
              </w:rPr>
              <w:t>是□  否□</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top"/>
          </w:tcPr>
          <w:p w14:paraId="31646818">
            <w:pPr>
              <w:spacing w:beforeLines="0" w:afterLines="0"/>
              <w:rPr>
                <w:rFonts w:hint="eastAsia" w:ascii="仿宋_GB2312" w:hAnsi="宋体" w:eastAsia="仿宋_GB2312"/>
                <w:color w:val="000000"/>
                <w:sz w:val="18"/>
                <w:szCs w:val="18"/>
              </w:rPr>
            </w:pPr>
          </w:p>
        </w:tc>
        <w:tc>
          <w:tcPr>
            <w:tcW w:w="10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3AD705">
            <w:pPr>
              <w:spacing w:beforeLines="0" w:afterLines="0"/>
              <w:rPr>
                <w:rFonts w:hint="eastAsia" w:ascii="仿宋_GB2312" w:hAnsi="宋体" w:eastAsia="仿宋_GB2312"/>
                <w:color w:val="000000"/>
                <w:sz w:val="18"/>
                <w:szCs w:val="18"/>
              </w:rPr>
            </w:pPr>
          </w:p>
        </w:tc>
      </w:tr>
      <w:tr w14:paraId="49CA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2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D46D8C">
            <w:pPr>
              <w:spacing w:beforeLines="0" w:afterLines="0"/>
              <w:jc w:val="left"/>
              <w:rPr>
                <w:rFonts w:hint="default"/>
                <w:color w:val="000000"/>
                <w:sz w:val="21"/>
                <w:szCs w:val="22"/>
              </w:rPr>
            </w:pPr>
          </w:p>
        </w:tc>
        <w:tc>
          <w:tcPr>
            <w:tcW w:w="22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C1EF11">
            <w:pPr>
              <w:tabs>
                <w:tab w:val="center" w:pos="1152"/>
              </w:tabs>
              <w:spacing w:beforeLines="0" w:afterLines="0"/>
              <w:rPr>
                <w:rFonts w:hint="default"/>
                <w:color w:val="000000"/>
                <w:sz w:val="21"/>
                <w:szCs w:val="22"/>
              </w:rPr>
            </w:pPr>
            <w:r>
              <w:rPr>
                <w:rFonts w:hint="eastAsia" w:cs="宋体"/>
                <w:color w:val="000000"/>
                <w:sz w:val="21"/>
                <w:szCs w:val="22"/>
              </w:rPr>
              <w:t>查阅机构音像资料种类及播放情况。</w:t>
            </w: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C331F">
            <w:pPr>
              <w:spacing w:beforeLines="0" w:afterLines="0"/>
              <w:rPr>
                <w:rFonts w:hint="default"/>
                <w:color w:val="000000"/>
                <w:sz w:val="21"/>
                <w:szCs w:val="22"/>
              </w:rPr>
            </w:pPr>
            <w:r>
              <w:rPr>
                <w:rFonts w:hint="eastAsia" w:cs="宋体"/>
                <w:color w:val="000000"/>
                <w:sz w:val="21"/>
                <w:szCs w:val="22"/>
              </w:rPr>
              <w:t>③音像资料每年新增音像资料不少于</w:t>
            </w:r>
            <w:r>
              <w:rPr>
                <w:rFonts w:hint="default"/>
                <w:color w:val="000000"/>
                <w:sz w:val="21"/>
                <w:szCs w:val="22"/>
              </w:rPr>
              <w:t>2</w:t>
            </w:r>
            <w:r>
              <w:rPr>
                <w:rFonts w:hint="eastAsia" w:cs="宋体"/>
                <w:color w:val="000000"/>
                <w:sz w:val="21"/>
                <w:szCs w:val="22"/>
              </w:rPr>
              <w:t>种；机构正常应诊时间内在门诊候诊区、观察室、健教室等场所或宣传活动场所现场播放。满分0.2分，各0.1分。</w:t>
            </w:r>
          </w:p>
        </w:tc>
        <w:tc>
          <w:tcPr>
            <w:tcW w:w="118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4E4115">
            <w:pPr>
              <w:spacing w:beforeLines="0" w:afterLines="0"/>
              <w:jc w:val="left"/>
              <w:rPr>
                <w:rFonts w:hint="default"/>
                <w:color w:val="000000"/>
                <w:sz w:val="21"/>
                <w:szCs w:val="22"/>
              </w:rPr>
            </w:pP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E0AEF">
            <w:pPr>
              <w:numPr>
                <w:ins w:id="3" w:author="gfr" w:date="2024-09-24T11:40:00Z"/>
              </w:numPr>
              <w:spacing w:beforeLines="0" w:afterLines="0"/>
              <w:rPr>
                <w:rFonts w:hint="default" w:cs="宋体"/>
                <w:color w:val="000000"/>
                <w:sz w:val="21"/>
                <w:szCs w:val="22"/>
              </w:rPr>
            </w:pPr>
            <w:r>
              <w:rPr>
                <w:rFonts w:hint="eastAsia" w:cs="宋体"/>
                <w:color w:val="000000"/>
                <w:sz w:val="21"/>
                <w:szCs w:val="22"/>
              </w:rPr>
              <w:t>是否有新增音像资料</w:t>
            </w:r>
          </w:p>
          <w:p w14:paraId="5EC18552">
            <w:pPr>
              <w:numPr>
                <w:ins w:id="4" w:author="gfr" w:date="2024-09-24T11:40:00Z"/>
              </w:numPr>
              <w:spacing w:beforeLines="0" w:afterLines="0"/>
              <w:rPr>
                <w:rFonts w:hint="default"/>
                <w:color w:val="000000"/>
                <w:sz w:val="21"/>
                <w:szCs w:val="22"/>
              </w:rPr>
            </w:pPr>
            <w:r>
              <w:rPr>
                <w:rFonts w:hint="eastAsia" w:cs="宋体"/>
                <w:color w:val="000000"/>
                <w:sz w:val="21"/>
                <w:szCs w:val="22"/>
              </w:rPr>
              <w:t>是□  否□</w:t>
            </w:r>
          </w:p>
          <w:p w14:paraId="70B3F3B3">
            <w:pPr>
              <w:spacing w:beforeLines="0" w:afterLines="0"/>
              <w:rPr>
                <w:rFonts w:hint="default" w:cs="宋体"/>
                <w:color w:val="000000"/>
                <w:sz w:val="21"/>
                <w:szCs w:val="22"/>
              </w:rPr>
            </w:pPr>
            <w:r>
              <w:rPr>
                <w:rFonts w:hint="eastAsia" w:cs="宋体"/>
                <w:color w:val="000000"/>
                <w:sz w:val="21"/>
                <w:szCs w:val="22"/>
              </w:rPr>
              <w:t>播放音像资料</w:t>
            </w:r>
          </w:p>
          <w:p w14:paraId="2C7517A5">
            <w:pPr>
              <w:spacing w:beforeLines="0" w:afterLines="0"/>
              <w:rPr>
                <w:rFonts w:hint="default"/>
                <w:color w:val="000000"/>
                <w:sz w:val="21"/>
                <w:szCs w:val="22"/>
              </w:rPr>
            </w:pPr>
            <w:r>
              <w:rPr>
                <w:rFonts w:hint="eastAsia" w:cs="宋体"/>
                <w:color w:val="000000"/>
                <w:sz w:val="21"/>
                <w:szCs w:val="22"/>
              </w:rPr>
              <w:t>是□  否□</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top"/>
          </w:tcPr>
          <w:p w14:paraId="75A32B04">
            <w:pPr>
              <w:spacing w:beforeLines="0" w:afterLines="0"/>
              <w:rPr>
                <w:rFonts w:hint="eastAsia" w:ascii="仿宋_GB2312" w:hAnsi="宋体" w:eastAsia="仿宋_GB2312"/>
                <w:color w:val="000000"/>
                <w:sz w:val="18"/>
                <w:szCs w:val="18"/>
              </w:rPr>
            </w:pPr>
          </w:p>
        </w:tc>
        <w:tc>
          <w:tcPr>
            <w:tcW w:w="10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1058F0D">
            <w:pPr>
              <w:spacing w:beforeLines="0" w:afterLines="0"/>
              <w:rPr>
                <w:rFonts w:hint="eastAsia" w:ascii="仿宋_GB2312" w:hAnsi="宋体" w:eastAsia="仿宋_GB2312"/>
                <w:color w:val="000000"/>
                <w:sz w:val="18"/>
                <w:szCs w:val="18"/>
              </w:rPr>
            </w:pPr>
          </w:p>
        </w:tc>
      </w:tr>
      <w:tr w14:paraId="5BFC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2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892B25A">
            <w:pPr>
              <w:spacing w:beforeLines="0" w:afterLines="0"/>
              <w:jc w:val="center"/>
              <w:rPr>
                <w:rFonts w:hint="default"/>
                <w:color w:val="000000"/>
                <w:sz w:val="21"/>
                <w:szCs w:val="22"/>
              </w:rPr>
            </w:pPr>
            <w:r>
              <w:rPr>
                <w:rFonts w:hint="default"/>
                <w:color w:val="000000"/>
                <w:sz w:val="21"/>
                <w:szCs w:val="22"/>
              </w:rPr>
              <w:t>3.2.</w:t>
            </w:r>
            <w:r>
              <w:rPr>
                <w:rFonts w:hint="eastAsia"/>
                <w:color w:val="000000"/>
                <w:sz w:val="21"/>
                <w:szCs w:val="22"/>
              </w:rPr>
              <w:t>3</w:t>
            </w:r>
            <w:r>
              <w:rPr>
                <w:rFonts w:hint="eastAsia" w:cs="宋体"/>
                <w:color w:val="000000"/>
                <w:sz w:val="21"/>
                <w:szCs w:val="22"/>
              </w:rPr>
              <w:t>健康教育宣传栏设置</w:t>
            </w:r>
          </w:p>
          <w:p w14:paraId="30AE09B4">
            <w:pPr>
              <w:spacing w:beforeLines="0" w:afterLines="0"/>
              <w:jc w:val="center"/>
              <w:rPr>
                <w:rFonts w:hint="default"/>
                <w:color w:val="000000"/>
                <w:sz w:val="21"/>
                <w:szCs w:val="22"/>
              </w:rPr>
            </w:pPr>
            <w:r>
              <w:rPr>
                <w:rFonts w:hint="default"/>
                <w:color w:val="000000"/>
                <w:sz w:val="21"/>
                <w:szCs w:val="22"/>
              </w:rPr>
              <w:t>(</w:t>
            </w:r>
            <w:r>
              <w:rPr>
                <w:rFonts w:hint="eastAsia"/>
                <w:color w:val="000000"/>
                <w:sz w:val="21"/>
                <w:szCs w:val="22"/>
              </w:rPr>
              <w:t>0.3</w:t>
            </w:r>
            <w:r>
              <w:rPr>
                <w:rFonts w:hint="eastAsia" w:cs="宋体"/>
                <w:color w:val="000000"/>
                <w:sz w:val="21"/>
                <w:szCs w:val="22"/>
              </w:rPr>
              <w:t>分</w:t>
            </w:r>
            <w:r>
              <w:rPr>
                <w:rFonts w:hint="default"/>
                <w:color w:val="000000"/>
                <w:sz w:val="21"/>
                <w:szCs w:val="22"/>
              </w:rPr>
              <w:t>)</w:t>
            </w:r>
          </w:p>
        </w:tc>
        <w:tc>
          <w:tcPr>
            <w:tcW w:w="22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A0A6A39">
            <w:pPr>
              <w:tabs>
                <w:tab w:val="left" w:pos="615"/>
              </w:tabs>
              <w:spacing w:beforeLines="0" w:afterLines="0"/>
              <w:rPr>
                <w:rFonts w:hint="default"/>
                <w:color w:val="000000"/>
                <w:sz w:val="21"/>
                <w:szCs w:val="22"/>
              </w:rPr>
            </w:pPr>
            <w:r>
              <w:rPr>
                <w:rFonts w:hint="eastAsia" w:cs="宋体"/>
                <w:color w:val="000000"/>
                <w:sz w:val="21"/>
                <w:szCs w:val="22"/>
              </w:rPr>
              <w:t>现场考察宣传栏个数和规格。</w:t>
            </w:r>
          </w:p>
          <w:p w14:paraId="4A0B3AEE">
            <w:pPr>
              <w:tabs>
                <w:tab w:val="left" w:pos="615"/>
              </w:tabs>
              <w:spacing w:beforeLines="0" w:afterLines="0"/>
              <w:rPr>
                <w:rFonts w:hint="default"/>
                <w:color w:val="000000"/>
                <w:sz w:val="21"/>
                <w:szCs w:val="22"/>
              </w:rPr>
            </w:pPr>
            <w:r>
              <w:rPr>
                <w:rFonts w:hint="eastAsia" w:cs="宋体"/>
                <w:color w:val="000000"/>
                <w:sz w:val="21"/>
                <w:szCs w:val="22"/>
              </w:rPr>
              <w:t>查阅存档资料、更换内容、设计小样、更换宣传栏实地图片等。</w:t>
            </w: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1A2FFD">
            <w:pPr>
              <w:spacing w:beforeLines="0" w:afterLines="0"/>
              <w:rPr>
                <w:rFonts w:hint="default"/>
                <w:color w:val="000000"/>
                <w:sz w:val="21"/>
                <w:szCs w:val="22"/>
              </w:rPr>
            </w:pPr>
            <w:r>
              <w:rPr>
                <w:rFonts w:hint="eastAsia" w:cs="宋体"/>
                <w:color w:val="000000"/>
                <w:sz w:val="21"/>
                <w:szCs w:val="22"/>
              </w:rPr>
              <w:t>①乡镇卫生院</w:t>
            </w:r>
            <w:r>
              <w:rPr>
                <w:rFonts w:hint="default"/>
                <w:color w:val="000000"/>
                <w:sz w:val="21"/>
                <w:szCs w:val="22"/>
              </w:rPr>
              <w:t>/</w:t>
            </w:r>
            <w:r>
              <w:rPr>
                <w:rFonts w:hint="eastAsia" w:cs="宋体"/>
                <w:color w:val="000000"/>
                <w:sz w:val="21"/>
                <w:szCs w:val="22"/>
              </w:rPr>
              <w:t>社区服务中心健康教育宣传栏设置不少于</w:t>
            </w:r>
            <w:r>
              <w:rPr>
                <w:rFonts w:hint="default"/>
                <w:color w:val="000000"/>
                <w:sz w:val="21"/>
                <w:szCs w:val="22"/>
              </w:rPr>
              <w:t>2</w:t>
            </w:r>
            <w:r>
              <w:rPr>
                <w:rFonts w:hint="eastAsia" w:cs="宋体"/>
                <w:color w:val="000000"/>
                <w:sz w:val="21"/>
                <w:szCs w:val="22"/>
              </w:rPr>
              <w:t>个，村卫生室</w:t>
            </w:r>
            <w:r>
              <w:rPr>
                <w:rFonts w:hint="default"/>
                <w:color w:val="000000"/>
                <w:sz w:val="21"/>
                <w:szCs w:val="22"/>
              </w:rPr>
              <w:t>/</w:t>
            </w:r>
            <w:r>
              <w:rPr>
                <w:rFonts w:hint="eastAsia" w:cs="宋体"/>
                <w:color w:val="000000"/>
                <w:sz w:val="21"/>
                <w:szCs w:val="22"/>
              </w:rPr>
              <w:t>社区卫生服务站宣传栏设置不少于</w:t>
            </w:r>
            <w:r>
              <w:rPr>
                <w:rFonts w:hint="default"/>
                <w:color w:val="000000"/>
                <w:sz w:val="21"/>
                <w:szCs w:val="22"/>
              </w:rPr>
              <w:t>1</w:t>
            </w:r>
            <w:r>
              <w:rPr>
                <w:rFonts w:hint="eastAsia" w:cs="宋体"/>
                <w:color w:val="000000"/>
                <w:sz w:val="21"/>
                <w:szCs w:val="22"/>
              </w:rPr>
              <w:t>个。满分</w:t>
            </w:r>
            <w:r>
              <w:rPr>
                <w:rFonts w:hint="default"/>
                <w:color w:val="000000"/>
                <w:sz w:val="21"/>
                <w:szCs w:val="22"/>
              </w:rPr>
              <w:t>0.</w:t>
            </w:r>
            <w:r>
              <w:rPr>
                <w:rFonts w:hint="eastAsia"/>
                <w:color w:val="000000"/>
                <w:sz w:val="21"/>
                <w:szCs w:val="22"/>
              </w:rPr>
              <w:t>1</w:t>
            </w:r>
            <w:r>
              <w:rPr>
                <w:rFonts w:hint="eastAsia" w:cs="宋体"/>
                <w:color w:val="000000"/>
                <w:sz w:val="21"/>
                <w:szCs w:val="22"/>
              </w:rPr>
              <w:t>分，各0.05分。</w:t>
            </w:r>
          </w:p>
        </w:tc>
        <w:tc>
          <w:tcPr>
            <w:tcW w:w="11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6FE6FB1">
            <w:pPr>
              <w:spacing w:beforeLines="0" w:afterLines="0"/>
              <w:jc w:val="left"/>
              <w:rPr>
                <w:rFonts w:hint="default"/>
                <w:color w:val="000000"/>
                <w:sz w:val="21"/>
                <w:szCs w:val="22"/>
              </w:rPr>
            </w:pPr>
            <w:r>
              <w:rPr>
                <w:rFonts w:hint="eastAsia" w:cs="宋体"/>
                <w:color w:val="000000"/>
                <w:sz w:val="21"/>
                <w:szCs w:val="22"/>
              </w:rPr>
              <w:t>机构</w:t>
            </w:r>
          </w:p>
          <w:p w14:paraId="50329BD0">
            <w:pPr>
              <w:spacing w:beforeLines="0" w:afterLines="0"/>
              <w:jc w:val="left"/>
              <w:rPr>
                <w:rFonts w:hint="default"/>
                <w:color w:val="000000"/>
                <w:sz w:val="21"/>
                <w:szCs w:val="22"/>
              </w:rPr>
            </w:pPr>
            <w:r>
              <w:rPr>
                <w:rFonts w:hint="eastAsia"/>
                <w:b/>
                <w:color w:val="000000"/>
                <w:sz w:val="21"/>
                <w:szCs w:val="22"/>
              </w:rPr>
              <w:t>注：</w:t>
            </w:r>
            <w:r>
              <w:rPr>
                <w:rFonts w:hint="eastAsia" w:cs="宋体"/>
                <w:b/>
                <w:color w:val="000000"/>
                <w:sz w:val="21"/>
                <w:szCs w:val="22"/>
              </w:rPr>
              <w:t>黑板报、电子屏等不是健康教育宣传栏不得分。</w:t>
            </w: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3BCCE">
            <w:pPr>
              <w:numPr>
                <w:ins w:id="5" w:author="gfr" w:date="2024-09-24T11:40:00Z"/>
              </w:numPr>
              <w:spacing w:beforeLines="0" w:afterLines="0"/>
              <w:rPr>
                <w:rFonts w:hint="default"/>
                <w:color w:val="000000"/>
                <w:sz w:val="21"/>
                <w:szCs w:val="22"/>
              </w:rPr>
            </w:pPr>
            <w:r>
              <w:rPr>
                <w:rFonts w:hint="eastAsia" w:cs="宋体"/>
                <w:color w:val="000000"/>
                <w:sz w:val="21"/>
                <w:szCs w:val="22"/>
              </w:rPr>
              <w:t>乡镇卫生院</w:t>
            </w:r>
            <w:r>
              <w:rPr>
                <w:rFonts w:hint="default"/>
                <w:color w:val="000000"/>
                <w:sz w:val="21"/>
                <w:szCs w:val="22"/>
              </w:rPr>
              <w:t>/</w:t>
            </w:r>
            <w:r>
              <w:rPr>
                <w:rFonts w:hint="eastAsia" w:cs="宋体"/>
                <w:color w:val="000000"/>
                <w:sz w:val="21"/>
                <w:szCs w:val="22"/>
              </w:rPr>
              <w:t>社区服务中心健康教育宣传栏设置是否达标  是□  否□</w:t>
            </w:r>
          </w:p>
          <w:p w14:paraId="27A5E21C">
            <w:pPr>
              <w:spacing w:beforeLines="0" w:afterLines="0"/>
              <w:rPr>
                <w:rFonts w:hint="default" w:cs="宋体"/>
                <w:color w:val="000000"/>
                <w:sz w:val="21"/>
                <w:szCs w:val="22"/>
              </w:rPr>
            </w:pPr>
            <w:r>
              <w:rPr>
                <w:rFonts w:hint="eastAsia" w:cs="宋体"/>
                <w:color w:val="000000"/>
                <w:sz w:val="21"/>
                <w:szCs w:val="22"/>
              </w:rPr>
              <w:t>村卫生室</w:t>
            </w:r>
            <w:r>
              <w:rPr>
                <w:rFonts w:hint="default"/>
                <w:color w:val="000000"/>
                <w:sz w:val="21"/>
                <w:szCs w:val="22"/>
              </w:rPr>
              <w:t>/</w:t>
            </w:r>
            <w:r>
              <w:rPr>
                <w:rFonts w:hint="eastAsia" w:cs="宋体"/>
                <w:color w:val="000000"/>
                <w:sz w:val="21"/>
                <w:szCs w:val="22"/>
              </w:rPr>
              <w:t>社区卫生服务站宣传栏设置是否达标     是□  否□</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top"/>
          </w:tcPr>
          <w:p w14:paraId="75AEEEF0">
            <w:pPr>
              <w:spacing w:beforeLines="0" w:afterLines="0"/>
              <w:rPr>
                <w:rFonts w:hint="eastAsia" w:ascii="仿宋_GB2312" w:hAnsi="宋体" w:eastAsia="仿宋_GB2312"/>
                <w:color w:val="000000"/>
                <w:sz w:val="18"/>
                <w:szCs w:val="18"/>
              </w:rPr>
            </w:pP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14:paraId="48F94137">
            <w:pPr>
              <w:spacing w:beforeLines="0" w:afterLines="0"/>
              <w:rPr>
                <w:rFonts w:hint="eastAsia" w:ascii="仿宋_GB2312" w:hAnsi="宋体" w:eastAsia="仿宋_GB2312"/>
                <w:color w:val="000000"/>
                <w:sz w:val="18"/>
                <w:szCs w:val="18"/>
              </w:rPr>
            </w:pPr>
          </w:p>
        </w:tc>
      </w:tr>
      <w:tr w14:paraId="4949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2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A756919">
            <w:pPr>
              <w:spacing w:beforeLines="0" w:afterLines="0"/>
              <w:jc w:val="left"/>
              <w:rPr>
                <w:rFonts w:hint="default"/>
                <w:color w:val="000000"/>
                <w:sz w:val="21"/>
                <w:szCs w:val="22"/>
              </w:rPr>
            </w:pPr>
          </w:p>
        </w:tc>
        <w:tc>
          <w:tcPr>
            <w:tcW w:w="22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D4C5EC">
            <w:pPr>
              <w:spacing w:beforeLines="0" w:afterLines="0"/>
              <w:rPr>
                <w:rFonts w:hint="default"/>
                <w:color w:val="000000"/>
                <w:sz w:val="21"/>
                <w:szCs w:val="22"/>
              </w:rPr>
            </w:pP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137D4">
            <w:pPr>
              <w:spacing w:beforeLines="0" w:afterLines="0" w:line="135" w:lineRule="auto"/>
              <w:rPr>
                <w:rFonts w:hint="default"/>
                <w:color w:val="000000"/>
                <w:sz w:val="21"/>
                <w:szCs w:val="22"/>
              </w:rPr>
            </w:pPr>
            <w:r>
              <w:rPr>
                <w:rFonts w:hint="eastAsia"/>
                <w:color w:val="000000"/>
                <w:sz w:val="21"/>
                <w:szCs w:val="22"/>
              </w:rPr>
              <w:t>②宣传栏内容最少每2月更换一次，必须有卫生计生政策宣传且注明日期。满分0.2分。更换达标0.1分，其余各0.05分</w:t>
            </w:r>
          </w:p>
        </w:tc>
        <w:tc>
          <w:tcPr>
            <w:tcW w:w="118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96F22C">
            <w:pPr>
              <w:spacing w:beforeLines="0" w:afterLines="0"/>
              <w:jc w:val="left"/>
              <w:rPr>
                <w:rFonts w:hint="default"/>
                <w:color w:val="000000"/>
                <w:sz w:val="21"/>
                <w:szCs w:val="22"/>
              </w:rPr>
            </w:pP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415B20">
            <w:pPr>
              <w:numPr>
                <w:ins w:id="6" w:author="gfr" w:date="2024-09-24T11:40:00Z"/>
              </w:numPr>
              <w:spacing w:beforeLines="0" w:afterLines="0"/>
              <w:rPr>
                <w:rFonts w:hint="default"/>
                <w:color w:val="000000"/>
                <w:sz w:val="21"/>
                <w:szCs w:val="22"/>
              </w:rPr>
            </w:pPr>
            <w:r>
              <w:rPr>
                <w:rFonts w:hint="eastAsia" w:cs="宋体"/>
                <w:color w:val="000000"/>
                <w:sz w:val="21"/>
                <w:szCs w:val="22"/>
              </w:rPr>
              <w:t>更换次数是否达标   是□  否□</w:t>
            </w:r>
          </w:p>
          <w:p w14:paraId="27B3FA48">
            <w:pPr>
              <w:spacing w:beforeLines="0" w:afterLines="0"/>
              <w:rPr>
                <w:rFonts w:hint="default" w:cs="宋体"/>
                <w:color w:val="000000"/>
                <w:sz w:val="21"/>
                <w:szCs w:val="22"/>
              </w:rPr>
            </w:pPr>
            <w:r>
              <w:rPr>
                <w:rFonts w:hint="eastAsia" w:cs="宋体"/>
                <w:color w:val="000000"/>
                <w:sz w:val="21"/>
                <w:szCs w:val="22"/>
              </w:rPr>
              <w:t>卫生政策宣传   是□  否□</w:t>
            </w:r>
          </w:p>
          <w:p w14:paraId="385C9A78">
            <w:pPr>
              <w:spacing w:beforeLines="0" w:afterLines="0"/>
              <w:rPr>
                <w:rFonts w:hint="default" w:cs="宋体"/>
                <w:color w:val="000000"/>
                <w:sz w:val="21"/>
                <w:szCs w:val="22"/>
              </w:rPr>
            </w:pPr>
            <w:r>
              <w:rPr>
                <w:rFonts w:hint="eastAsia" w:cs="宋体"/>
                <w:color w:val="000000"/>
                <w:sz w:val="21"/>
                <w:szCs w:val="22"/>
              </w:rPr>
              <w:t>注明日期   是□  否□</w:t>
            </w:r>
          </w:p>
        </w:tc>
        <w:tc>
          <w:tcPr>
            <w:tcW w:w="1088" w:type="dxa"/>
            <w:tcBorders>
              <w:top w:val="single" w:color="auto" w:sz="4" w:space="0"/>
              <w:left w:val="single" w:color="auto" w:sz="4" w:space="0"/>
              <w:bottom w:val="single" w:color="auto" w:sz="4" w:space="0"/>
              <w:right w:val="nil"/>
              <w:tl2br w:val="nil"/>
              <w:tr2bl w:val="nil"/>
            </w:tcBorders>
            <w:noWrap w:val="0"/>
            <w:vAlign w:val="top"/>
          </w:tcPr>
          <w:p w14:paraId="1EB7F10F">
            <w:pPr>
              <w:spacing w:beforeLines="0" w:afterLines="0"/>
              <w:rPr>
                <w:rFonts w:hint="eastAsia" w:ascii="仿宋_GB2312" w:hAnsi="宋体" w:eastAsia="仿宋_GB2312"/>
                <w:color w:val="000000"/>
                <w:sz w:val="18"/>
                <w:szCs w:val="18"/>
              </w:rPr>
            </w:pP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14:paraId="1E5A0790">
            <w:pPr>
              <w:spacing w:beforeLines="0" w:afterLines="0"/>
              <w:rPr>
                <w:rFonts w:hint="eastAsia" w:ascii="仿宋_GB2312" w:hAnsi="宋体" w:eastAsia="仿宋_GB2312"/>
                <w:color w:val="000000"/>
                <w:sz w:val="18"/>
                <w:szCs w:val="18"/>
              </w:rPr>
            </w:pPr>
          </w:p>
        </w:tc>
      </w:tr>
      <w:tr w14:paraId="74D4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707DA7">
            <w:pPr>
              <w:spacing w:beforeLines="0" w:afterLines="0"/>
              <w:jc w:val="center"/>
              <w:rPr>
                <w:rFonts w:hint="default"/>
                <w:color w:val="000000"/>
                <w:sz w:val="21"/>
                <w:szCs w:val="22"/>
              </w:rPr>
            </w:pPr>
            <w:r>
              <w:rPr>
                <w:rFonts w:hint="default"/>
                <w:b/>
                <w:color w:val="000000"/>
                <w:sz w:val="21"/>
                <w:szCs w:val="22"/>
              </w:rPr>
              <w:t>3.2.</w:t>
            </w:r>
            <w:r>
              <w:rPr>
                <w:rFonts w:hint="eastAsia"/>
                <w:b/>
                <w:color w:val="000000"/>
                <w:sz w:val="21"/>
                <w:szCs w:val="22"/>
              </w:rPr>
              <w:t>4</w:t>
            </w:r>
            <w:r>
              <w:rPr>
                <w:rFonts w:hint="eastAsia" w:cs="宋体"/>
                <w:color w:val="000000"/>
                <w:sz w:val="21"/>
                <w:szCs w:val="22"/>
              </w:rPr>
              <w:t>健康教育咨询</w:t>
            </w:r>
          </w:p>
          <w:p w14:paraId="1FB4C48F">
            <w:pPr>
              <w:spacing w:beforeLines="0" w:afterLines="0"/>
              <w:jc w:val="center"/>
              <w:rPr>
                <w:rFonts w:hint="default"/>
                <w:color w:val="000000"/>
                <w:sz w:val="21"/>
                <w:szCs w:val="22"/>
              </w:rPr>
            </w:pPr>
            <w:r>
              <w:rPr>
                <w:rFonts w:hint="default"/>
                <w:color w:val="000000"/>
                <w:sz w:val="21"/>
                <w:szCs w:val="22"/>
              </w:rPr>
              <w:t>(0.</w:t>
            </w:r>
            <w:r>
              <w:rPr>
                <w:rFonts w:hint="eastAsia"/>
                <w:color w:val="000000"/>
                <w:sz w:val="21"/>
                <w:szCs w:val="22"/>
              </w:rPr>
              <w:t>5</w:t>
            </w:r>
            <w:r>
              <w:rPr>
                <w:rFonts w:hint="eastAsia" w:cs="宋体"/>
                <w:color w:val="000000"/>
                <w:sz w:val="21"/>
                <w:szCs w:val="22"/>
              </w:rPr>
              <w:t>分</w:t>
            </w:r>
            <w:r>
              <w:rPr>
                <w:rFonts w:hint="default"/>
                <w:color w:val="000000"/>
                <w:sz w:val="21"/>
                <w:szCs w:val="22"/>
              </w:rPr>
              <w:t>)</w:t>
            </w:r>
          </w:p>
        </w:tc>
        <w:tc>
          <w:tcPr>
            <w:tcW w:w="22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14D5D">
            <w:pPr>
              <w:spacing w:beforeLines="0" w:afterLines="0"/>
              <w:rPr>
                <w:rFonts w:hint="default"/>
                <w:color w:val="000000"/>
                <w:sz w:val="21"/>
                <w:szCs w:val="22"/>
              </w:rPr>
            </w:pPr>
            <w:r>
              <w:rPr>
                <w:rFonts w:hint="eastAsia" w:cs="宋体"/>
                <w:color w:val="000000"/>
                <w:sz w:val="21"/>
                <w:szCs w:val="22"/>
              </w:rPr>
              <w:t>查阅资料、复核。</w:t>
            </w: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91D62">
            <w:pPr>
              <w:spacing w:beforeLines="0" w:afterLines="0"/>
              <w:rPr>
                <w:rFonts w:hint="default"/>
                <w:color w:val="000000"/>
                <w:sz w:val="21"/>
                <w:szCs w:val="22"/>
              </w:rPr>
            </w:pPr>
            <w:r>
              <w:rPr>
                <w:rFonts w:hint="eastAsia" w:cs="宋体"/>
                <w:color w:val="000000"/>
                <w:sz w:val="21"/>
                <w:szCs w:val="22"/>
              </w:rPr>
              <w:t>利用各种卫生日或针对辖区重点健康问题，开展健康咨询活动，每个乡镇卫生院</w:t>
            </w:r>
            <w:r>
              <w:rPr>
                <w:rFonts w:hint="default"/>
                <w:color w:val="000000"/>
                <w:sz w:val="21"/>
                <w:szCs w:val="22"/>
              </w:rPr>
              <w:t>/</w:t>
            </w:r>
            <w:r>
              <w:rPr>
                <w:rFonts w:hint="eastAsia" w:cs="宋体"/>
                <w:color w:val="000000"/>
                <w:sz w:val="21"/>
                <w:szCs w:val="22"/>
              </w:rPr>
              <w:t>社区卫生服务中心每年至少</w:t>
            </w:r>
            <w:r>
              <w:rPr>
                <w:rFonts w:hint="default"/>
                <w:color w:val="000000"/>
                <w:sz w:val="21"/>
                <w:szCs w:val="22"/>
              </w:rPr>
              <w:t>9</w:t>
            </w:r>
            <w:r>
              <w:rPr>
                <w:rFonts w:hint="eastAsia" w:cs="宋体"/>
                <w:color w:val="000000"/>
                <w:sz w:val="21"/>
                <w:szCs w:val="22"/>
              </w:rPr>
              <w:t>次，少一次扣0.1，扣完为止。仅发放宣传资料不得分。</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BB04116">
            <w:pPr>
              <w:spacing w:beforeLines="0" w:afterLines="0"/>
              <w:jc w:val="left"/>
              <w:rPr>
                <w:rFonts w:hint="default"/>
                <w:color w:val="000000"/>
                <w:sz w:val="21"/>
                <w:szCs w:val="22"/>
              </w:rPr>
            </w:pPr>
            <w:r>
              <w:rPr>
                <w:rFonts w:hint="eastAsia" w:cs="宋体"/>
                <w:color w:val="000000"/>
                <w:sz w:val="21"/>
                <w:szCs w:val="22"/>
              </w:rPr>
              <w:t>机构</w:t>
            </w: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34547B">
            <w:pPr>
              <w:spacing w:beforeLines="0" w:afterLines="0"/>
              <w:rPr>
                <w:rFonts w:hint="default"/>
                <w:color w:val="000000"/>
                <w:sz w:val="21"/>
                <w:szCs w:val="22"/>
              </w:rPr>
            </w:pPr>
            <w:r>
              <w:rPr>
                <w:rFonts w:hint="eastAsia" w:cs="宋体"/>
                <w:color w:val="000000"/>
                <w:sz w:val="21"/>
                <w:szCs w:val="22"/>
              </w:rPr>
              <w:t xml:space="preserve">开展咨询活动   </w:t>
            </w:r>
          </w:p>
          <w:p w14:paraId="499AC2A9">
            <w:pPr>
              <w:spacing w:beforeLines="0" w:afterLines="0"/>
              <w:rPr>
                <w:rFonts w:hint="default"/>
                <w:color w:val="000000"/>
                <w:sz w:val="21"/>
                <w:szCs w:val="22"/>
              </w:rPr>
            </w:pPr>
            <w:r>
              <w:rPr>
                <w:rFonts w:hint="eastAsia" w:cs="宋体"/>
                <w:color w:val="000000"/>
                <w:sz w:val="21"/>
                <w:szCs w:val="22"/>
              </w:rPr>
              <w:t>达标□  未达标□</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top"/>
          </w:tcPr>
          <w:p w14:paraId="15E7DAE8">
            <w:pPr>
              <w:spacing w:beforeLines="0" w:afterLines="0"/>
              <w:rPr>
                <w:rFonts w:hint="eastAsia" w:ascii="仿宋_GB2312" w:hAnsi="宋体" w:eastAsia="仿宋_GB2312"/>
                <w:color w:val="000000"/>
                <w:sz w:val="18"/>
                <w:szCs w:val="18"/>
              </w:rPr>
            </w:pP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14:paraId="1C70E179">
            <w:pPr>
              <w:spacing w:beforeLines="0" w:afterLines="0"/>
              <w:rPr>
                <w:rFonts w:hint="eastAsia" w:ascii="仿宋_GB2312" w:hAnsi="宋体" w:eastAsia="仿宋_GB2312"/>
                <w:color w:val="000000"/>
                <w:sz w:val="18"/>
                <w:szCs w:val="18"/>
              </w:rPr>
            </w:pPr>
          </w:p>
        </w:tc>
      </w:tr>
      <w:tr w14:paraId="3FF1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9B011C">
            <w:pPr>
              <w:spacing w:beforeLines="0" w:afterLines="0"/>
              <w:ind w:firstLine="105" w:firstLineChars="50"/>
              <w:jc w:val="center"/>
              <w:rPr>
                <w:rFonts w:hint="default"/>
                <w:color w:val="000000"/>
                <w:sz w:val="21"/>
                <w:szCs w:val="22"/>
              </w:rPr>
            </w:pPr>
            <w:r>
              <w:rPr>
                <w:rFonts w:hint="default"/>
                <w:color w:val="000000"/>
                <w:sz w:val="21"/>
                <w:szCs w:val="22"/>
              </w:rPr>
              <w:t>3.2</w:t>
            </w:r>
            <w:r>
              <w:rPr>
                <w:rFonts w:hint="eastAsia"/>
                <w:color w:val="000000"/>
                <w:sz w:val="21"/>
                <w:szCs w:val="22"/>
              </w:rPr>
              <w:t>.5</w:t>
            </w:r>
            <w:r>
              <w:rPr>
                <w:rFonts w:hint="eastAsia" w:cs="宋体"/>
                <w:color w:val="000000"/>
                <w:sz w:val="21"/>
                <w:szCs w:val="22"/>
              </w:rPr>
              <w:t>健康教育讲座（1分）</w:t>
            </w:r>
          </w:p>
        </w:tc>
        <w:tc>
          <w:tcPr>
            <w:tcW w:w="22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02E87">
            <w:pPr>
              <w:spacing w:beforeLines="0" w:afterLines="0"/>
              <w:rPr>
                <w:rFonts w:hint="default"/>
                <w:color w:val="000000"/>
                <w:sz w:val="21"/>
                <w:szCs w:val="22"/>
              </w:rPr>
            </w:pPr>
            <w:r>
              <w:rPr>
                <w:rFonts w:hint="eastAsia" w:cs="宋体"/>
                <w:color w:val="000000"/>
                <w:sz w:val="21"/>
                <w:szCs w:val="22"/>
              </w:rPr>
              <w:t>查阅通知、活动记录、图片、签到册、讲稿、</w:t>
            </w:r>
            <w:r>
              <w:rPr>
                <w:rFonts w:hint="default"/>
                <w:color w:val="000000"/>
                <w:sz w:val="21"/>
                <w:szCs w:val="22"/>
              </w:rPr>
              <w:t>PPT</w:t>
            </w:r>
            <w:r>
              <w:rPr>
                <w:rFonts w:hint="eastAsia"/>
                <w:color w:val="000000"/>
                <w:sz w:val="21"/>
                <w:szCs w:val="22"/>
              </w:rPr>
              <w:t>等。</w:t>
            </w:r>
          </w:p>
          <w:p w14:paraId="1AD72982">
            <w:pPr>
              <w:spacing w:beforeLines="0" w:afterLines="0"/>
              <w:rPr>
                <w:rFonts w:hint="default"/>
                <w:color w:val="000000"/>
                <w:sz w:val="21"/>
                <w:szCs w:val="22"/>
              </w:rPr>
            </w:pP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815EC">
            <w:pPr>
              <w:spacing w:beforeLines="0" w:afterLines="0"/>
              <w:rPr>
                <w:rFonts w:hint="default"/>
                <w:color w:val="000000"/>
                <w:sz w:val="21"/>
                <w:szCs w:val="22"/>
              </w:rPr>
            </w:pPr>
            <w:r>
              <w:rPr>
                <w:rFonts w:hint="eastAsia" w:cs="宋体"/>
                <w:color w:val="000000"/>
                <w:sz w:val="21"/>
                <w:szCs w:val="22"/>
              </w:rPr>
              <w:t>①乡级每月至少举办</w:t>
            </w:r>
            <w:r>
              <w:rPr>
                <w:rFonts w:hint="default"/>
                <w:color w:val="000000"/>
                <w:sz w:val="21"/>
                <w:szCs w:val="22"/>
              </w:rPr>
              <w:t>1</w:t>
            </w:r>
            <w:r>
              <w:rPr>
                <w:rFonts w:hint="eastAsia" w:cs="宋体"/>
                <w:color w:val="000000"/>
                <w:sz w:val="21"/>
                <w:szCs w:val="22"/>
              </w:rPr>
              <w:t>次健康知识讲座，每次讲座人数至少</w:t>
            </w:r>
            <w:r>
              <w:rPr>
                <w:rFonts w:hint="default"/>
                <w:color w:val="000000"/>
                <w:sz w:val="21"/>
                <w:szCs w:val="22"/>
              </w:rPr>
              <w:t>30</w:t>
            </w:r>
            <w:r>
              <w:rPr>
                <w:rFonts w:hint="eastAsia" w:cs="宋体"/>
                <w:color w:val="000000"/>
                <w:sz w:val="21"/>
                <w:szCs w:val="22"/>
              </w:rPr>
              <w:t>人以上。村级每两个月至少举办</w:t>
            </w:r>
            <w:r>
              <w:rPr>
                <w:rFonts w:hint="default"/>
                <w:color w:val="000000"/>
                <w:sz w:val="21"/>
                <w:szCs w:val="22"/>
              </w:rPr>
              <w:t>1</w:t>
            </w:r>
            <w:r>
              <w:rPr>
                <w:rFonts w:hint="eastAsia" w:cs="宋体"/>
                <w:color w:val="000000"/>
                <w:sz w:val="21"/>
                <w:szCs w:val="22"/>
              </w:rPr>
              <w:t>次健康知识讲座，每次讲座人数至少在</w:t>
            </w:r>
            <w:r>
              <w:rPr>
                <w:rFonts w:hint="default"/>
                <w:color w:val="000000"/>
                <w:sz w:val="21"/>
                <w:szCs w:val="22"/>
              </w:rPr>
              <w:t>15</w:t>
            </w:r>
            <w:r>
              <w:rPr>
                <w:rFonts w:hint="eastAsia" w:cs="宋体"/>
                <w:color w:val="000000"/>
                <w:sz w:val="21"/>
                <w:szCs w:val="22"/>
              </w:rPr>
              <w:t>人。</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D0E5A88">
            <w:pPr>
              <w:spacing w:beforeLines="0" w:afterLines="0"/>
              <w:jc w:val="left"/>
              <w:rPr>
                <w:rFonts w:hint="default" w:cs="宋体"/>
                <w:color w:val="000000"/>
                <w:sz w:val="21"/>
                <w:szCs w:val="22"/>
              </w:rPr>
            </w:pPr>
            <w:r>
              <w:rPr>
                <w:rFonts w:hint="eastAsia" w:cs="宋体"/>
                <w:color w:val="000000"/>
                <w:sz w:val="21"/>
                <w:szCs w:val="22"/>
              </w:rPr>
              <w:t>机构及居民</w:t>
            </w:r>
          </w:p>
          <w:p w14:paraId="2C71E360">
            <w:pPr>
              <w:spacing w:beforeLines="0" w:afterLines="0"/>
              <w:jc w:val="left"/>
              <w:rPr>
                <w:rFonts w:hint="default" w:cs="宋体"/>
                <w:color w:val="000000"/>
                <w:sz w:val="21"/>
                <w:szCs w:val="22"/>
              </w:rPr>
            </w:pP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140B3E">
            <w:pPr>
              <w:spacing w:beforeLines="0" w:afterLines="0"/>
              <w:rPr>
                <w:rFonts w:hint="default"/>
                <w:color w:val="000000"/>
                <w:sz w:val="21"/>
                <w:szCs w:val="22"/>
              </w:rPr>
            </w:pPr>
            <w:r>
              <w:rPr>
                <w:rFonts w:hint="eastAsia" w:cs="宋体"/>
                <w:color w:val="000000"/>
                <w:sz w:val="21"/>
                <w:szCs w:val="22"/>
              </w:rPr>
              <w:t>举办健康教育讲座</w:t>
            </w:r>
          </w:p>
          <w:p w14:paraId="00BCC105">
            <w:pPr>
              <w:numPr>
                <w:ins w:id="7" w:author="gfr" w:date="2024-09-24T11:40:00Z"/>
              </w:numPr>
              <w:spacing w:beforeLines="0" w:afterLines="0"/>
              <w:rPr>
                <w:rFonts w:hint="default"/>
                <w:color w:val="000000"/>
                <w:sz w:val="21"/>
                <w:szCs w:val="22"/>
              </w:rPr>
            </w:pPr>
            <w:r>
              <w:rPr>
                <w:rFonts w:hint="eastAsia"/>
                <w:color w:val="000000"/>
                <w:sz w:val="21"/>
                <w:szCs w:val="22"/>
              </w:rPr>
              <w:t>乡级占0.6分，村级占0.4分。</w:t>
            </w:r>
          </w:p>
          <w:p w14:paraId="03C57E97">
            <w:pPr>
              <w:numPr>
                <w:ins w:id="8" w:author="gfr" w:date="2024-09-24T11:40:00Z"/>
              </w:numPr>
              <w:spacing w:beforeLines="0" w:afterLines="0"/>
              <w:rPr>
                <w:rFonts w:hint="default"/>
                <w:color w:val="000000"/>
                <w:sz w:val="21"/>
                <w:szCs w:val="22"/>
              </w:rPr>
            </w:pPr>
            <w:r>
              <w:rPr>
                <w:rFonts w:hint="eastAsia" w:cs="宋体"/>
                <w:color w:val="000000"/>
                <w:sz w:val="21"/>
                <w:szCs w:val="22"/>
              </w:rPr>
              <w:t>1次讲座不能用于多个机构，</w:t>
            </w:r>
            <w:r>
              <w:rPr>
                <w:rFonts w:hint="eastAsia"/>
                <w:color w:val="000000"/>
                <w:sz w:val="21"/>
                <w:szCs w:val="22"/>
              </w:rPr>
              <w:t>听课人数不达标扣0.2分。少一次讲座扣0.2分，扣完为止。</w:t>
            </w:r>
          </w:p>
          <w:p w14:paraId="31620984">
            <w:pPr>
              <w:spacing w:beforeLines="0" w:afterLines="0"/>
              <w:rPr>
                <w:rFonts w:hint="default"/>
                <w:color w:val="000000"/>
                <w:sz w:val="21"/>
                <w:szCs w:val="22"/>
              </w:rPr>
            </w:pPr>
            <w:r>
              <w:rPr>
                <w:rFonts w:hint="eastAsia" w:cs="宋体"/>
                <w:b/>
                <w:color w:val="000000"/>
                <w:sz w:val="21"/>
                <w:szCs w:val="22"/>
              </w:rPr>
              <w:t>注：发现作假3次不得分，三次以上每多一次倒扣0.05分，依次类推。</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top"/>
          </w:tcPr>
          <w:p w14:paraId="2B0542B4">
            <w:pPr>
              <w:spacing w:beforeLines="0" w:afterLines="0"/>
              <w:rPr>
                <w:rFonts w:hint="eastAsia" w:ascii="仿宋_GB2312" w:hAnsi="宋体" w:eastAsia="仿宋_GB2312"/>
                <w:color w:val="000000"/>
                <w:sz w:val="18"/>
                <w:szCs w:val="18"/>
              </w:rPr>
            </w:pP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14:paraId="65731E5E">
            <w:pPr>
              <w:spacing w:beforeLines="0" w:afterLines="0"/>
              <w:rPr>
                <w:rFonts w:hint="eastAsia" w:ascii="仿宋_GB2312" w:hAnsi="宋体" w:eastAsia="仿宋_GB2312"/>
                <w:color w:val="000000"/>
                <w:sz w:val="18"/>
                <w:szCs w:val="18"/>
              </w:rPr>
            </w:pPr>
          </w:p>
        </w:tc>
      </w:tr>
      <w:tr w14:paraId="25EC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CF0C0">
            <w:pPr>
              <w:spacing w:beforeLines="0" w:afterLines="0"/>
              <w:jc w:val="center"/>
              <w:rPr>
                <w:rFonts w:hint="default"/>
                <w:color w:val="000000"/>
                <w:sz w:val="21"/>
                <w:szCs w:val="22"/>
              </w:rPr>
            </w:pPr>
            <w:r>
              <w:rPr>
                <w:rFonts w:hint="default"/>
                <w:color w:val="000000"/>
                <w:sz w:val="21"/>
                <w:szCs w:val="22"/>
              </w:rPr>
              <w:t>3.2.</w:t>
            </w:r>
            <w:r>
              <w:rPr>
                <w:rFonts w:hint="eastAsia"/>
                <w:color w:val="000000"/>
                <w:sz w:val="21"/>
                <w:szCs w:val="22"/>
              </w:rPr>
              <w:t>6</w:t>
            </w:r>
            <w:r>
              <w:rPr>
                <w:rFonts w:hint="eastAsia" w:cs="宋体"/>
                <w:color w:val="000000"/>
                <w:sz w:val="21"/>
                <w:szCs w:val="22"/>
              </w:rPr>
              <w:t>个体化健康教育（</w:t>
            </w:r>
            <w:r>
              <w:rPr>
                <w:rFonts w:hint="default"/>
                <w:color w:val="000000"/>
                <w:sz w:val="21"/>
                <w:szCs w:val="22"/>
              </w:rPr>
              <w:t>0.</w:t>
            </w:r>
            <w:r>
              <w:rPr>
                <w:rFonts w:hint="eastAsia"/>
                <w:color w:val="000000"/>
                <w:sz w:val="21"/>
                <w:szCs w:val="22"/>
              </w:rPr>
              <w:t>5</w:t>
            </w:r>
            <w:r>
              <w:rPr>
                <w:rFonts w:hint="eastAsia" w:cs="宋体"/>
                <w:color w:val="000000"/>
                <w:sz w:val="21"/>
                <w:szCs w:val="22"/>
              </w:rPr>
              <w:t>分）</w:t>
            </w:r>
          </w:p>
        </w:tc>
        <w:tc>
          <w:tcPr>
            <w:tcW w:w="22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E106A">
            <w:pPr>
              <w:spacing w:beforeLines="0" w:afterLines="0"/>
              <w:rPr>
                <w:rFonts w:hint="default"/>
                <w:color w:val="000000"/>
                <w:sz w:val="21"/>
                <w:szCs w:val="22"/>
              </w:rPr>
            </w:pPr>
            <w:r>
              <w:rPr>
                <w:rFonts w:hint="eastAsia" w:cs="宋体"/>
                <w:color w:val="000000"/>
                <w:sz w:val="21"/>
                <w:szCs w:val="22"/>
              </w:rPr>
              <w:t>查阅资料。</w:t>
            </w:r>
          </w:p>
        </w:tc>
        <w:tc>
          <w:tcPr>
            <w:tcW w:w="4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E39B85">
            <w:pPr>
              <w:spacing w:beforeLines="0" w:afterLines="0"/>
              <w:rPr>
                <w:rFonts w:hint="default" w:cs="宋体"/>
                <w:color w:val="000000"/>
                <w:sz w:val="21"/>
                <w:szCs w:val="22"/>
              </w:rPr>
            </w:pPr>
            <w:r>
              <w:rPr>
                <w:rFonts w:hint="eastAsia" w:cs="宋体"/>
                <w:color w:val="000000"/>
                <w:sz w:val="21"/>
                <w:szCs w:val="22"/>
              </w:rPr>
              <w:t>在门诊、访视开展个体化健康教育，要有具体的书面行为建议，书写要规范。</w:t>
            </w:r>
          </w:p>
          <w:p w14:paraId="1EC2F4EB">
            <w:pPr>
              <w:spacing w:beforeLines="0" w:afterLines="0"/>
              <w:rPr>
                <w:rFonts w:hint="default" w:cs="宋体"/>
                <w:color w:val="000000"/>
                <w:sz w:val="21"/>
                <w:szCs w:val="22"/>
              </w:rPr>
            </w:pPr>
            <w:r>
              <w:rPr>
                <w:rFonts w:hint="eastAsia" w:cs="宋体"/>
                <w:color w:val="000000"/>
                <w:sz w:val="21"/>
                <w:szCs w:val="22"/>
              </w:rPr>
              <w:t>得0.5分</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FEDE6EC">
            <w:pPr>
              <w:spacing w:beforeLines="0" w:afterLines="0"/>
              <w:jc w:val="left"/>
              <w:rPr>
                <w:rFonts w:hint="default"/>
                <w:color w:val="000000"/>
                <w:sz w:val="21"/>
                <w:szCs w:val="22"/>
              </w:rPr>
            </w:pPr>
            <w:r>
              <w:rPr>
                <w:rFonts w:hint="eastAsia" w:cs="宋体"/>
                <w:color w:val="000000"/>
                <w:sz w:val="21"/>
                <w:szCs w:val="22"/>
              </w:rPr>
              <w:t>机构</w:t>
            </w:r>
          </w:p>
        </w:tc>
        <w:tc>
          <w:tcPr>
            <w:tcW w:w="3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975CA">
            <w:pPr>
              <w:numPr>
                <w:ins w:id="9" w:author="gfr" w:date="2024-09-24T11:40:00Z"/>
              </w:numPr>
              <w:spacing w:beforeLines="0" w:afterLines="0"/>
              <w:rPr>
                <w:rFonts w:hint="default" w:cs="宋体"/>
                <w:color w:val="000000"/>
                <w:sz w:val="21"/>
                <w:szCs w:val="22"/>
              </w:rPr>
            </w:pPr>
            <w:r>
              <w:rPr>
                <w:rFonts w:hint="eastAsia" w:cs="宋体"/>
                <w:color w:val="000000"/>
                <w:sz w:val="21"/>
                <w:szCs w:val="22"/>
              </w:rPr>
              <w:t>门诊时开展：是□  否□</w:t>
            </w:r>
          </w:p>
          <w:p w14:paraId="2621A83E">
            <w:pPr>
              <w:numPr>
                <w:ins w:id="10" w:author="gfr" w:date="2024-09-24T11:40:00Z"/>
              </w:numPr>
              <w:spacing w:beforeLines="0" w:afterLines="0"/>
              <w:rPr>
                <w:rFonts w:hint="default"/>
                <w:color w:val="000000"/>
                <w:sz w:val="21"/>
                <w:szCs w:val="22"/>
              </w:rPr>
            </w:pPr>
            <w:r>
              <w:rPr>
                <w:rFonts w:hint="eastAsia" w:cs="宋体"/>
                <w:color w:val="000000"/>
                <w:sz w:val="21"/>
                <w:szCs w:val="22"/>
              </w:rPr>
              <w:t>是否有书面行为建议：是□  否□</w:t>
            </w:r>
          </w:p>
          <w:p w14:paraId="0A6A5ECF">
            <w:pPr>
              <w:numPr>
                <w:ins w:id="11" w:author="gfr" w:date="2024-09-24T11:40:00Z"/>
              </w:numPr>
              <w:spacing w:beforeLines="0" w:afterLines="0"/>
              <w:rPr>
                <w:rFonts w:hint="default" w:cs="宋体"/>
                <w:color w:val="000000"/>
                <w:sz w:val="21"/>
                <w:szCs w:val="22"/>
              </w:rPr>
            </w:pPr>
            <w:r>
              <w:rPr>
                <w:rFonts w:hint="eastAsia" w:cs="宋体"/>
                <w:color w:val="000000"/>
                <w:sz w:val="21"/>
                <w:szCs w:val="22"/>
              </w:rPr>
              <w:t>访视时开展：是□  否□</w:t>
            </w:r>
          </w:p>
          <w:p w14:paraId="3B200CA9">
            <w:pPr>
              <w:numPr>
                <w:ins w:id="12" w:author="gfr" w:date="2024-09-24T11:40:00Z"/>
              </w:numPr>
              <w:spacing w:beforeLines="0" w:afterLines="0"/>
              <w:rPr>
                <w:rFonts w:hint="default"/>
                <w:color w:val="000000"/>
                <w:sz w:val="21"/>
                <w:szCs w:val="22"/>
              </w:rPr>
            </w:pPr>
            <w:r>
              <w:rPr>
                <w:rFonts w:hint="eastAsia" w:cs="宋体"/>
                <w:color w:val="000000"/>
                <w:sz w:val="21"/>
                <w:szCs w:val="22"/>
              </w:rPr>
              <w:t>是否有书面行为建议：是□  否□</w:t>
            </w:r>
          </w:p>
        </w:tc>
        <w:tc>
          <w:tcPr>
            <w:tcW w:w="1088" w:type="dxa"/>
            <w:tcBorders>
              <w:top w:val="single" w:color="auto" w:sz="4" w:space="0"/>
              <w:left w:val="single" w:color="auto" w:sz="4" w:space="0"/>
              <w:bottom w:val="single" w:color="auto" w:sz="4" w:space="0"/>
              <w:right w:val="single" w:color="auto" w:sz="4" w:space="0"/>
              <w:tl2br w:val="nil"/>
              <w:tr2bl w:val="nil"/>
            </w:tcBorders>
            <w:noWrap w:val="0"/>
            <w:vAlign w:val="top"/>
          </w:tcPr>
          <w:p w14:paraId="015D4050">
            <w:pPr>
              <w:spacing w:beforeLines="0" w:afterLines="0"/>
              <w:rPr>
                <w:rFonts w:hint="eastAsia" w:ascii="仿宋_GB2312" w:hAnsi="宋体" w:eastAsia="仿宋_GB2312"/>
                <w:color w:val="000000"/>
                <w:sz w:val="18"/>
                <w:szCs w:val="18"/>
              </w:rPr>
            </w:pP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14:paraId="508C4EEF">
            <w:pPr>
              <w:spacing w:beforeLines="0" w:afterLines="0"/>
              <w:rPr>
                <w:rFonts w:hint="eastAsia" w:ascii="仿宋_GB2312" w:hAnsi="宋体" w:eastAsia="仿宋_GB2312"/>
                <w:color w:val="000000"/>
                <w:sz w:val="18"/>
                <w:szCs w:val="18"/>
              </w:rPr>
            </w:pPr>
          </w:p>
        </w:tc>
      </w:tr>
    </w:tbl>
    <w:p w14:paraId="1D9F1562">
      <w:pPr>
        <w:spacing w:beforeLines="0" w:afterLines="0"/>
        <w:rPr>
          <w:rFonts w:hint="default"/>
          <w:color w:val="000000"/>
          <w:sz w:val="21"/>
          <w:szCs w:val="22"/>
        </w:rPr>
      </w:pPr>
    </w:p>
    <w:p w14:paraId="0E748038">
      <w:pPr>
        <w:spacing w:beforeLines="0" w:afterLines="0"/>
        <w:rPr>
          <w:rFonts w:hint="default"/>
          <w:b/>
          <w:color w:val="000000"/>
          <w:kern w:val="0"/>
          <w:sz w:val="24"/>
          <w:szCs w:val="24"/>
        </w:rPr>
      </w:pPr>
      <w:r>
        <w:rPr>
          <w:rFonts w:hint="default"/>
          <w:b/>
          <w:color w:val="000000"/>
          <w:kern w:val="0"/>
          <w:sz w:val="24"/>
          <w:szCs w:val="24"/>
        </w:rPr>
        <w:t>3.3</w:t>
      </w:r>
      <w:bookmarkStart w:id="5" w:name="_Hlk92540873"/>
      <w:r>
        <w:rPr>
          <w:rFonts w:hint="eastAsia" w:cs="宋体"/>
          <w:b/>
          <w:color w:val="000000"/>
          <w:kern w:val="0"/>
          <w:sz w:val="24"/>
          <w:szCs w:val="24"/>
        </w:rPr>
        <w:t>预防接种工作开展情况</w:t>
      </w:r>
      <w:bookmarkEnd w:id="5"/>
    </w:p>
    <w:p w14:paraId="60DDB222">
      <w:pPr>
        <w:tabs>
          <w:tab w:val="left" w:pos="5355"/>
        </w:tabs>
        <w:spacing w:beforeLines="0" w:afterLines="0" w:line="300" w:lineRule="exact"/>
        <w:rPr>
          <w:rFonts w:hint="default"/>
          <w:color w:val="000000"/>
          <w:kern w:val="0"/>
          <w:sz w:val="24"/>
          <w:szCs w:val="24"/>
        </w:rPr>
      </w:pPr>
      <w:r>
        <w:rPr>
          <w:rFonts w:hint="eastAsia" w:cs="宋体"/>
          <w:color w:val="000000"/>
          <w:kern w:val="0"/>
          <w:sz w:val="24"/>
          <w:szCs w:val="24"/>
        </w:rPr>
        <w:t>指标说明：通过预防接种平台检查适龄儿童预防接种情况。</w:t>
      </w:r>
    </w:p>
    <w:p w14:paraId="3DA83006">
      <w:pPr>
        <w:spacing w:beforeLines="0" w:afterLines="0" w:line="300" w:lineRule="exact"/>
        <w:rPr>
          <w:rFonts w:hint="eastAsia" w:cs="宋体"/>
          <w:color w:val="000000"/>
          <w:kern w:val="0"/>
          <w:sz w:val="24"/>
          <w:szCs w:val="24"/>
        </w:rPr>
      </w:pPr>
      <w:r>
        <w:rPr>
          <w:rFonts w:hint="eastAsia" w:cs="宋体"/>
          <w:color w:val="000000"/>
          <w:kern w:val="0"/>
          <w:sz w:val="24"/>
          <w:szCs w:val="24"/>
        </w:rPr>
        <w:t>接种率</w:t>
      </w:r>
      <w:r>
        <w:rPr>
          <w:rFonts w:hint="default"/>
          <w:color w:val="000000"/>
          <w:kern w:val="0"/>
          <w:sz w:val="24"/>
          <w:szCs w:val="24"/>
        </w:rPr>
        <w:t>=</w:t>
      </w:r>
      <w:r>
        <w:rPr>
          <w:rFonts w:hint="eastAsia" w:cs="宋体"/>
          <w:color w:val="000000"/>
          <w:kern w:val="0"/>
          <w:sz w:val="24"/>
          <w:szCs w:val="24"/>
        </w:rPr>
        <w:t>接种人数</w:t>
      </w:r>
      <w:r>
        <w:rPr>
          <w:rFonts w:hint="default"/>
          <w:color w:val="000000"/>
          <w:kern w:val="0"/>
          <w:sz w:val="24"/>
          <w:szCs w:val="24"/>
        </w:rPr>
        <w:t>/</w:t>
      </w:r>
      <w:r>
        <w:rPr>
          <w:rFonts w:hint="eastAsia" w:cs="宋体"/>
          <w:color w:val="000000"/>
          <w:kern w:val="0"/>
          <w:sz w:val="24"/>
          <w:szCs w:val="24"/>
        </w:rPr>
        <w:t>调查时间范围内出生的人数</w:t>
      </w:r>
      <w:r>
        <w:rPr>
          <w:rFonts w:hint="default"/>
          <w:color w:val="000000"/>
          <w:kern w:val="0"/>
          <w:sz w:val="24"/>
          <w:szCs w:val="24"/>
        </w:rPr>
        <w:t>×100%</w:t>
      </w:r>
      <w:r>
        <w:rPr>
          <w:rFonts w:hint="eastAsia" w:cs="宋体"/>
          <w:color w:val="000000"/>
          <w:kern w:val="0"/>
          <w:sz w:val="24"/>
          <w:szCs w:val="24"/>
        </w:rPr>
        <w:t>。</w:t>
      </w:r>
    </w:p>
    <w:p w14:paraId="678F3027">
      <w:pPr>
        <w:spacing w:beforeLines="0" w:afterLines="0" w:line="300" w:lineRule="exact"/>
        <w:rPr>
          <w:rFonts w:hint="eastAsia"/>
          <w:color w:val="000000"/>
          <w:kern w:val="0"/>
          <w:sz w:val="24"/>
          <w:szCs w:val="24"/>
        </w:rPr>
      </w:pPr>
      <w:r>
        <w:rPr>
          <w:rFonts w:hint="eastAsia" w:cs="宋体"/>
          <w:color w:val="000000"/>
          <w:kern w:val="0"/>
          <w:sz w:val="24"/>
          <w:szCs w:val="24"/>
        </w:rPr>
        <w:t>评价对象：被考核单位</w:t>
      </w:r>
    </w:p>
    <w:tbl>
      <w:tblPr>
        <w:tblStyle w:val="4"/>
        <w:tblW w:w="139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3"/>
        <w:gridCol w:w="2508"/>
        <w:gridCol w:w="3312"/>
        <w:gridCol w:w="1099"/>
        <w:gridCol w:w="3593"/>
        <w:gridCol w:w="1207"/>
        <w:gridCol w:w="976"/>
      </w:tblGrid>
      <w:tr w14:paraId="541F4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43" w:type="dxa"/>
            <w:tcBorders>
              <w:top w:val="single" w:color="auto" w:sz="4" w:space="0"/>
              <w:left w:val="single" w:color="auto" w:sz="4" w:space="0"/>
              <w:bottom w:val="single" w:color="auto" w:sz="8" w:space="0"/>
              <w:right w:val="single" w:color="auto" w:sz="4" w:space="0"/>
              <w:tl2br w:val="nil"/>
              <w:tr2bl w:val="nil"/>
            </w:tcBorders>
            <w:noWrap w:val="0"/>
            <w:vAlign w:val="center"/>
          </w:tcPr>
          <w:p w14:paraId="77C44F9A">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三级指标</w:t>
            </w:r>
          </w:p>
        </w:tc>
        <w:tc>
          <w:tcPr>
            <w:tcW w:w="2508" w:type="dxa"/>
            <w:tcBorders>
              <w:top w:val="single" w:color="auto" w:sz="4" w:space="0"/>
              <w:left w:val="nil"/>
              <w:bottom w:val="single" w:color="auto" w:sz="8" w:space="0"/>
              <w:right w:val="single" w:color="auto" w:sz="4" w:space="0"/>
              <w:tl2br w:val="nil"/>
              <w:tr2bl w:val="nil"/>
            </w:tcBorders>
            <w:noWrap w:val="0"/>
            <w:vAlign w:val="center"/>
          </w:tcPr>
          <w:p w14:paraId="480C23F8">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数据资料来源</w:t>
            </w:r>
          </w:p>
        </w:tc>
        <w:tc>
          <w:tcPr>
            <w:tcW w:w="3312" w:type="dxa"/>
            <w:tcBorders>
              <w:top w:val="single" w:color="auto" w:sz="4" w:space="0"/>
              <w:left w:val="nil"/>
              <w:bottom w:val="single" w:color="auto" w:sz="8" w:space="0"/>
              <w:right w:val="single" w:color="auto" w:sz="4" w:space="0"/>
              <w:tl2br w:val="nil"/>
              <w:tr2bl w:val="nil"/>
            </w:tcBorders>
            <w:noWrap w:val="0"/>
            <w:vAlign w:val="center"/>
          </w:tcPr>
          <w:p w14:paraId="4700607D">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评分标准</w:t>
            </w:r>
          </w:p>
        </w:tc>
        <w:tc>
          <w:tcPr>
            <w:tcW w:w="1099" w:type="dxa"/>
            <w:tcBorders>
              <w:top w:val="single" w:color="auto" w:sz="4" w:space="0"/>
              <w:left w:val="nil"/>
              <w:bottom w:val="single" w:color="auto" w:sz="8" w:space="0"/>
              <w:right w:val="single" w:color="auto" w:sz="4" w:space="0"/>
              <w:tl2br w:val="nil"/>
              <w:tr2bl w:val="nil"/>
            </w:tcBorders>
            <w:noWrap w:val="0"/>
            <w:vAlign w:val="center"/>
          </w:tcPr>
          <w:p w14:paraId="2E2BA71C">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评价对象</w:t>
            </w:r>
          </w:p>
        </w:tc>
        <w:tc>
          <w:tcPr>
            <w:tcW w:w="3593" w:type="dxa"/>
            <w:tcBorders>
              <w:top w:val="single" w:color="auto" w:sz="4" w:space="0"/>
              <w:left w:val="nil"/>
              <w:bottom w:val="single" w:color="auto" w:sz="8" w:space="0"/>
              <w:right w:val="single" w:color="auto" w:sz="4" w:space="0"/>
              <w:tl2br w:val="nil"/>
              <w:tr2bl w:val="nil"/>
            </w:tcBorders>
            <w:noWrap w:val="0"/>
            <w:vAlign w:val="center"/>
          </w:tcPr>
          <w:p w14:paraId="12E18E00">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评价记录</w:t>
            </w:r>
          </w:p>
        </w:tc>
        <w:tc>
          <w:tcPr>
            <w:tcW w:w="1207" w:type="dxa"/>
            <w:tcBorders>
              <w:top w:val="single" w:color="auto" w:sz="4" w:space="0"/>
              <w:left w:val="nil"/>
              <w:bottom w:val="single" w:color="auto" w:sz="8" w:space="0"/>
              <w:right w:val="single" w:color="auto" w:sz="4" w:space="0"/>
              <w:tl2br w:val="nil"/>
              <w:tr2bl w:val="nil"/>
            </w:tcBorders>
            <w:noWrap w:val="0"/>
            <w:vAlign w:val="center"/>
          </w:tcPr>
          <w:p w14:paraId="53206376">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得分</w:t>
            </w:r>
          </w:p>
        </w:tc>
        <w:tc>
          <w:tcPr>
            <w:tcW w:w="976" w:type="dxa"/>
            <w:tcBorders>
              <w:top w:val="single" w:color="auto" w:sz="4" w:space="0"/>
              <w:left w:val="nil"/>
              <w:bottom w:val="single" w:color="auto" w:sz="8" w:space="0"/>
              <w:right w:val="single" w:color="auto" w:sz="4" w:space="0"/>
              <w:tl2br w:val="nil"/>
              <w:tr2bl w:val="nil"/>
            </w:tcBorders>
            <w:noWrap w:val="0"/>
            <w:vAlign w:val="center"/>
          </w:tcPr>
          <w:p w14:paraId="597C9979">
            <w:pPr>
              <w:widowControl/>
              <w:spacing w:beforeLines="0" w:afterLines="0"/>
              <w:jc w:val="center"/>
              <w:rPr>
                <w:rFonts w:hint="eastAsia" w:ascii="宋体"/>
                <w:b/>
                <w:color w:val="000000"/>
                <w:kern w:val="0"/>
                <w:sz w:val="21"/>
                <w:szCs w:val="22"/>
              </w:rPr>
            </w:pPr>
            <w:r>
              <w:rPr>
                <w:rFonts w:hint="eastAsia" w:ascii="宋体"/>
                <w:b/>
                <w:color w:val="000000"/>
                <w:kern w:val="0"/>
                <w:sz w:val="21"/>
                <w:szCs w:val="22"/>
              </w:rPr>
              <w:t>备注</w:t>
            </w:r>
          </w:p>
        </w:tc>
      </w:tr>
      <w:tr w14:paraId="32BA2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6" w:hRule="atLeast"/>
          <w:jc w:val="center"/>
        </w:trPr>
        <w:tc>
          <w:tcPr>
            <w:tcW w:w="1243" w:type="dxa"/>
            <w:tcBorders>
              <w:top w:val="single" w:color="auto" w:sz="8" w:space="0"/>
              <w:left w:val="single" w:color="auto" w:sz="4" w:space="0"/>
              <w:bottom w:val="single" w:color="auto" w:sz="4" w:space="0"/>
              <w:right w:val="single" w:color="auto" w:sz="4" w:space="0"/>
              <w:tl2br w:val="nil"/>
              <w:tr2bl w:val="nil"/>
            </w:tcBorders>
            <w:noWrap w:val="0"/>
            <w:vAlign w:val="center"/>
          </w:tcPr>
          <w:p w14:paraId="110468AC">
            <w:pPr>
              <w:spacing w:beforeLines="0" w:afterLines="0"/>
              <w:jc w:val="left"/>
              <w:rPr>
                <w:rFonts w:hint="default"/>
                <w:color w:val="000000"/>
                <w:sz w:val="21"/>
                <w:szCs w:val="22"/>
              </w:rPr>
            </w:pPr>
            <w:r>
              <w:rPr>
                <w:rFonts w:hint="default"/>
                <w:color w:val="000000"/>
                <w:sz w:val="21"/>
                <w:szCs w:val="22"/>
              </w:rPr>
              <w:t>3.3.1</w:t>
            </w:r>
            <w:r>
              <w:rPr>
                <w:rFonts w:hint="eastAsia" w:cs="宋体"/>
                <w:color w:val="000000"/>
                <w:sz w:val="21"/>
                <w:szCs w:val="22"/>
              </w:rPr>
              <w:t>适龄儿童预防接种工作开展情况（</w:t>
            </w:r>
            <w:r>
              <w:rPr>
                <w:rFonts w:hint="eastAsia"/>
                <w:color w:val="000000"/>
                <w:sz w:val="21"/>
                <w:szCs w:val="22"/>
              </w:rPr>
              <w:t>4</w:t>
            </w:r>
            <w:r>
              <w:rPr>
                <w:rFonts w:hint="eastAsia" w:cs="宋体"/>
                <w:color w:val="000000"/>
                <w:sz w:val="21"/>
                <w:szCs w:val="22"/>
              </w:rPr>
              <w:t>分）</w:t>
            </w:r>
          </w:p>
        </w:tc>
        <w:tc>
          <w:tcPr>
            <w:tcW w:w="2508" w:type="dxa"/>
            <w:tcBorders>
              <w:top w:val="single" w:color="auto" w:sz="8" w:space="0"/>
              <w:left w:val="single" w:color="auto" w:sz="4" w:space="0"/>
              <w:bottom w:val="single" w:color="auto" w:sz="4" w:space="0"/>
              <w:right w:val="single" w:color="auto" w:sz="4" w:space="0"/>
              <w:tl2br w:val="nil"/>
              <w:tr2bl w:val="nil"/>
            </w:tcBorders>
            <w:noWrap w:val="0"/>
            <w:vAlign w:val="center"/>
          </w:tcPr>
          <w:p w14:paraId="392A9821">
            <w:pPr>
              <w:spacing w:beforeLines="0" w:afterLines="0"/>
              <w:rPr>
                <w:rFonts w:hint="eastAsia"/>
                <w:color w:val="000000"/>
                <w:sz w:val="21"/>
                <w:szCs w:val="22"/>
              </w:rPr>
            </w:pPr>
            <w:r>
              <w:rPr>
                <w:rFonts w:hint="eastAsia" w:cs="宋体"/>
                <w:color w:val="000000"/>
                <w:sz w:val="21"/>
                <w:szCs w:val="22"/>
              </w:rPr>
              <w:t xml:space="preserve">通过“山西省免疫规划预防接种信息系统”查看评价乡镇辖区0-6岁儿童疫苗接种情况 </w:t>
            </w:r>
          </w:p>
        </w:tc>
        <w:tc>
          <w:tcPr>
            <w:tcW w:w="3312" w:type="dxa"/>
            <w:tcBorders>
              <w:top w:val="single" w:color="auto" w:sz="8" w:space="0"/>
              <w:left w:val="single" w:color="auto" w:sz="4" w:space="0"/>
              <w:bottom w:val="single" w:color="auto" w:sz="4" w:space="0"/>
              <w:right w:val="single" w:color="auto" w:sz="4" w:space="0"/>
              <w:tl2br w:val="nil"/>
              <w:tr2bl w:val="nil"/>
            </w:tcBorders>
            <w:noWrap w:val="0"/>
            <w:vAlign w:val="center"/>
          </w:tcPr>
          <w:p w14:paraId="56FFB8A8">
            <w:pPr>
              <w:spacing w:beforeLines="0" w:afterLines="0" w:line="320" w:lineRule="exact"/>
              <w:rPr>
                <w:rFonts w:hint="eastAsia" w:cs="宋体"/>
                <w:color w:val="000000"/>
                <w:sz w:val="21"/>
                <w:szCs w:val="22"/>
              </w:rPr>
            </w:pPr>
            <w:r>
              <w:rPr>
                <w:rFonts w:hint="eastAsia" w:cs="宋体"/>
                <w:color w:val="000000"/>
                <w:sz w:val="21"/>
                <w:szCs w:val="22"/>
              </w:rPr>
              <w:t>满分</w:t>
            </w:r>
            <w:r>
              <w:rPr>
                <w:rFonts w:hint="eastAsia"/>
                <w:color w:val="000000"/>
                <w:sz w:val="21"/>
                <w:szCs w:val="22"/>
              </w:rPr>
              <w:t>4</w:t>
            </w:r>
            <w:r>
              <w:rPr>
                <w:rFonts w:hint="eastAsia" w:cs="宋体"/>
                <w:color w:val="000000"/>
                <w:sz w:val="21"/>
                <w:szCs w:val="22"/>
              </w:rPr>
              <w:t>分。</w:t>
            </w:r>
          </w:p>
          <w:p w14:paraId="0D76EA46">
            <w:pPr>
              <w:spacing w:beforeLines="0" w:afterLines="0" w:line="320" w:lineRule="exact"/>
              <w:rPr>
                <w:rFonts w:hint="eastAsia" w:cs="宋体"/>
                <w:color w:val="000000"/>
                <w:sz w:val="21"/>
                <w:szCs w:val="22"/>
              </w:rPr>
            </w:pPr>
            <w:r>
              <w:rPr>
                <w:rFonts w:hint="eastAsia" w:cs="宋体"/>
                <w:color w:val="000000"/>
                <w:sz w:val="21"/>
                <w:szCs w:val="22"/>
              </w:rPr>
              <w:t>随机抽取儿童数</w:t>
            </w:r>
          </w:p>
          <w:p w14:paraId="59C2101B">
            <w:pPr>
              <w:spacing w:beforeLines="0" w:afterLines="0" w:line="320" w:lineRule="exact"/>
              <w:rPr>
                <w:rFonts w:hint="default"/>
                <w:color w:val="000000"/>
                <w:sz w:val="21"/>
                <w:szCs w:val="22"/>
              </w:rPr>
            </w:pPr>
            <w:r>
              <w:rPr>
                <w:rFonts w:hint="eastAsia" w:ascii="宋体" w:hAnsi="宋体" w:cs="宋体"/>
                <w:color w:val="000000"/>
                <w:sz w:val="21"/>
                <w:szCs w:val="22"/>
              </w:rPr>
              <w:t>全程</w:t>
            </w:r>
            <w:r>
              <w:rPr>
                <w:rFonts w:hint="eastAsia" w:cs="宋体"/>
                <w:color w:val="000000"/>
                <w:sz w:val="21"/>
                <w:szCs w:val="22"/>
              </w:rPr>
              <w:t>接种率≥</w:t>
            </w:r>
            <w:r>
              <w:rPr>
                <w:rFonts w:hint="default" w:cs="宋体"/>
                <w:color w:val="000000"/>
                <w:sz w:val="21"/>
                <w:szCs w:val="22"/>
              </w:rPr>
              <w:t>90%</w:t>
            </w:r>
            <w:r>
              <w:rPr>
                <w:rFonts w:hint="eastAsia" w:cs="宋体"/>
                <w:color w:val="000000"/>
                <w:sz w:val="21"/>
                <w:szCs w:val="22"/>
              </w:rPr>
              <w:t xml:space="preserve"> </w:t>
            </w:r>
            <w:r>
              <w:rPr>
                <w:rFonts w:hint="default" w:cs="宋体"/>
                <w:color w:val="000000"/>
                <w:sz w:val="21"/>
                <w:szCs w:val="22"/>
              </w:rPr>
              <w:t xml:space="preserve">  </w:t>
            </w:r>
            <w:r>
              <w:rPr>
                <w:rFonts w:hint="eastAsia" w:cs="宋体"/>
                <w:color w:val="000000"/>
                <w:sz w:val="21"/>
                <w:szCs w:val="22"/>
              </w:rPr>
              <w:t>得4分</w:t>
            </w:r>
            <w:r>
              <w:rPr>
                <w:rFonts w:hint="default"/>
                <w:color w:val="000000"/>
                <w:sz w:val="21"/>
                <w:szCs w:val="22"/>
              </w:rPr>
              <w:t xml:space="preserve"> </w:t>
            </w:r>
          </w:p>
          <w:p w14:paraId="6E1CB43E">
            <w:pPr>
              <w:spacing w:beforeLines="0" w:afterLines="0" w:line="320" w:lineRule="exact"/>
              <w:ind w:firstLine="420" w:firstLineChars="200"/>
              <w:rPr>
                <w:rFonts w:hint="default"/>
                <w:color w:val="000000"/>
                <w:sz w:val="21"/>
                <w:szCs w:val="22"/>
              </w:rPr>
            </w:pPr>
            <w:r>
              <w:rPr>
                <w:rFonts w:hint="eastAsia" w:cs="宋体"/>
                <w:color w:val="000000"/>
                <w:sz w:val="21"/>
                <w:szCs w:val="22"/>
              </w:rPr>
              <w:t>接种率&lt;</w:t>
            </w:r>
            <w:r>
              <w:rPr>
                <w:rFonts w:hint="default" w:cs="宋体"/>
                <w:color w:val="000000"/>
                <w:sz w:val="21"/>
                <w:szCs w:val="22"/>
              </w:rPr>
              <w:t xml:space="preserve">90% </w:t>
            </w:r>
            <w:r>
              <w:rPr>
                <w:rFonts w:hint="default"/>
                <w:color w:val="000000"/>
                <w:sz w:val="21"/>
                <w:szCs w:val="22"/>
              </w:rPr>
              <w:t xml:space="preserve">   </w:t>
            </w:r>
            <w:r>
              <w:rPr>
                <w:rFonts w:hint="eastAsia"/>
                <w:color w:val="000000"/>
                <w:sz w:val="21"/>
                <w:szCs w:val="22"/>
              </w:rPr>
              <w:t>得0</w:t>
            </w:r>
            <w:r>
              <w:rPr>
                <w:rFonts w:hint="eastAsia" w:cs="宋体"/>
                <w:color w:val="000000"/>
                <w:sz w:val="21"/>
                <w:szCs w:val="22"/>
              </w:rPr>
              <w:t>分</w:t>
            </w:r>
            <w:r>
              <w:rPr>
                <w:rFonts w:hint="default"/>
                <w:color w:val="000000"/>
                <w:sz w:val="21"/>
                <w:szCs w:val="22"/>
              </w:rPr>
              <w:t xml:space="preserve"> </w:t>
            </w:r>
          </w:p>
          <w:p w14:paraId="6D92088A">
            <w:pPr>
              <w:spacing w:beforeLines="0" w:afterLines="0" w:line="320" w:lineRule="exact"/>
              <w:rPr>
                <w:rFonts w:hint="default" w:cs="宋体"/>
                <w:color w:val="000000"/>
                <w:sz w:val="21"/>
                <w:szCs w:val="22"/>
              </w:rPr>
            </w:pPr>
          </w:p>
          <w:p w14:paraId="6A52223B">
            <w:pPr>
              <w:spacing w:beforeLines="0" w:afterLines="0" w:line="320" w:lineRule="exact"/>
              <w:ind w:firstLine="210" w:firstLineChars="100"/>
              <w:rPr>
                <w:rFonts w:hint="eastAsia"/>
                <w:color w:val="000000"/>
                <w:sz w:val="21"/>
                <w:szCs w:val="22"/>
              </w:rPr>
            </w:pPr>
            <w:r>
              <w:rPr>
                <w:rFonts w:hint="eastAsia" w:ascii="宋体" w:hAnsi="宋体" w:cs="宋体"/>
                <w:color w:val="000000"/>
                <w:sz w:val="21"/>
                <w:szCs w:val="22"/>
              </w:rPr>
              <w:t xml:space="preserve"> </w:t>
            </w:r>
          </w:p>
        </w:tc>
        <w:tc>
          <w:tcPr>
            <w:tcW w:w="1099" w:type="dxa"/>
            <w:tcBorders>
              <w:top w:val="single" w:color="auto" w:sz="8" w:space="0"/>
              <w:left w:val="nil"/>
              <w:bottom w:val="single" w:color="auto" w:sz="4" w:space="0"/>
              <w:right w:val="single" w:color="auto" w:sz="4" w:space="0"/>
              <w:tl2br w:val="nil"/>
              <w:tr2bl w:val="nil"/>
            </w:tcBorders>
            <w:noWrap w:val="0"/>
            <w:vAlign w:val="center"/>
          </w:tcPr>
          <w:p w14:paraId="4CB21ACF">
            <w:pPr>
              <w:spacing w:beforeLines="0" w:afterLines="0"/>
              <w:jc w:val="left"/>
              <w:rPr>
                <w:rFonts w:hint="default"/>
                <w:color w:val="000000"/>
                <w:sz w:val="21"/>
                <w:szCs w:val="22"/>
              </w:rPr>
            </w:pPr>
          </w:p>
        </w:tc>
        <w:tc>
          <w:tcPr>
            <w:tcW w:w="3593" w:type="dxa"/>
            <w:tcBorders>
              <w:top w:val="single" w:color="auto" w:sz="8" w:space="0"/>
              <w:left w:val="nil"/>
              <w:bottom w:val="single" w:color="auto" w:sz="4" w:space="0"/>
              <w:right w:val="single" w:color="auto" w:sz="4" w:space="0"/>
              <w:tl2br w:val="nil"/>
              <w:tr2bl w:val="nil"/>
            </w:tcBorders>
            <w:noWrap w:val="0"/>
            <w:vAlign w:val="center"/>
          </w:tcPr>
          <w:p w14:paraId="52F9F39E">
            <w:pPr>
              <w:spacing w:beforeLines="0" w:afterLines="0" w:line="360" w:lineRule="exact"/>
              <w:rPr>
                <w:rFonts w:hint="default" w:cs="宋体"/>
                <w:color w:val="000000"/>
                <w:sz w:val="24"/>
                <w:szCs w:val="24"/>
              </w:rPr>
            </w:pPr>
            <w:r>
              <w:rPr>
                <w:rFonts w:hint="eastAsia" w:cs="宋体"/>
                <w:color w:val="000000"/>
                <w:sz w:val="24"/>
                <w:szCs w:val="24"/>
              </w:rPr>
              <w:t>辖区0-6岁儿童数：</w:t>
            </w:r>
          </w:p>
          <w:p w14:paraId="32F60810">
            <w:pPr>
              <w:spacing w:beforeLines="0" w:afterLines="0" w:line="360" w:lineRule="exact"/>
              <w:ind w:firstLine="360" w:firstLineChars="150"/>
              <w:rPr>
                <w:rFonts w:hint="eastAsia" w:cs="宋体"/>
                <w:color w:val="000000"/>
                <w:sz w:val="24"/>
                <w:szCs w:val="24"/>
              </w:rPr>
            </w:pPr>
            <w:r>
              <w:rPr>
                <w:rFonts w:hint="eastAsia" w:cs="宋体"/>
                <w:color w:val="000000"/>
                <w:sz w:val="24"/>
                <w:szCs w:val="24"/>
              </w:rPr>
              <w:t xml:space="preserve"> 应接种人数</w:t>
            </w:r>
          </w:p>
          <w:p w14:paraId="618A1BEE">
            <w:pPr>
              <w:spacing w:beforeLines="0" w:afterLines="0" w:line="360" w:lineRule="exact"/>
              <w:ind w:firstLine="480" w:firstLineChars="200"/>
              <w:rPr>
                <w:rFonts w:hint="default" w:cs="宋体"/>
                <w:color w:val="000000"/>
                <w:sz w:val="24"/>
                <w:szCs w:val="24"/>
              </w:rPr>
            </w:pPr>
            <w:r>
              <w:rPr>
                <w:rFonts w:hint="eastAsia" w:cs="宋体"/>
                <w:color w:val="000000"/>
                <w:sz w:val="24"/>
                <w:szCs w:val="24"/>
              </w:rPr>
              <w:t>实种人数：</w:t>
            </w:r>
          </w:p>
          <w:p w14:paraId="79E4AB78">
            <w:pPr>
              <w:spacing w:beforeLines="0" w:afterLines="0" w:line="360" w:lineRule="exact"/>
              <w:ind w:firstLine="360" w:firstLineChars="150"/>
              <w:rPr>
                <w:rFonts w:hint="default" w:cs="宋体"/>
                <w:color w:val="000000"/>
                <w:sz w:val="24"/>
                <w:szCs w:val="24"/>
              </w:rPr>
            </w:pPr>
            <w:r>
              <w:rPr>
                <w:rFonts w:hint="eastAsia" w:cs="宋体"/>
                <w:color w:val="000000"/>
                <w:sz w:val="24"/>
                <w:szCs w:val="24"/>
              </w:rPr>
              <w:t xml:space="preserve"> 接种率：</w:t>
            </w:r>
          </w:p>
        </w:tc>
        <w:tc>
          <w:tcPr>
            <w:tcW w:w="1207" w:type="dxa"/>
            <w:tcBorders>
              <w:top w:val="single" w:color="auto" w:sz="8" w:space="0"/>
              <w:left w:val="single" w:color="auto" w:sz="4" w:space="0"/>
              <w:bottom w:val="single" w:color="auto" w:sz="4" w:space="0"/>
              <w:right w:val="single" w:color="auto" w:sz="4" w:space="0"/>
              <w:tl2br w:val="nil"/>
              <w:tr2bl w:val="nil"/>
            </w:tcBorders>
            <w:noWrap w:val="0"/>
            <w:vAlign w:val="top"/>
          </w:tcPr>
          <w:p w14:paraId="4B9BCE73">
            <w:pPr>
              <w:widowControl/>
              <w:spacing w:beforeLines="0" w:afterLines="0"/>
              <w:rPr>
                <w:rFonts w:hint="default"/>
                <w:color w:val="000000"/>
                <w:kern w:val="0"/>
                <w:sz w:val="20"/>
                <w:szCs w:val="20"/>
              </w:rPr>
            </w:pPr>
            <w:r>
              <w:rPr>
                <w:rFonts w:hint="eastAsia" w:cs="宋体"/>
                <w:color w:val="000000"/>
                <w:kern w:val="0"/>
                <w:sz w:val="20"/>
                <w:szCs w:val="20"/>
              </w:rPr>
              <w:t>　</w:t>
            </w:r>
          </w:p>
        </w:tc>
        <w:tc>
          <w:tcPr>
            <w:tcW w:w="976" w:type="dxa"/>
            <w:tcBorders>
              <w:top w:val="single" w:color="auto" w:sz="8" w:space="0"/>
              <w:left w:val="single" w:color="auto" w:sz="4" w:space="0"/>
              <w:bottom w:val="single" w:color="000000" w:sz="8" w:space="0"/>
              <w:right w:val="single" w:color="auto" w:sz="4" w:space="0"/>
              <w:tl2br w:val="nil"/>
              <w:tr2bl w:val="nil"/>
            </w:tcBorders>
            <w:noWrap w:val="0"/>
            <w:vAlign w:val="center"/>
          </w:tcPr>
          <w:p w14:paraId="4C798EA4">
            <w:pPr>
              <w:widowControl/>
              <w:spacing w:beforeLines="0" w:afterLines="0"/>
              <w:jc w:val="center"/>
              <w:rPr>
                <w:rFonts w:hint="default"/>
                <w:color w:val="000000"/>
                <w:kern w:val="0"/>
                <w:sz w:val="20"/>
                <w:szCs w:val="20"/>
              </w:rPr>
            </w:pPr>
            <w:r>
              <w:rPr>
                <w:rFonts w:hint="eastAsia" w:cs="宋体"/>
                <w:color w:val="000000"/>
                <w:kern w:val="0"/>
                <w:sz w:val="20"/>
                <w:szCs w:val="20"/>
              </w:rPr>
              <w:t>　</w:t>
            </w:r>
          </w:p>
        </w:tc>
      </w:tr>
    </w:tbl>
    <w:p w14:paraId="05C5811F">
      <w:pPr>
        <w:spacing w:beforeLines="0" w:afterLines="0" w:line="400" w:lineRule="exact"/>
        <w:rPr>
          <w:rFonts w:hint="default"/>
          <w:b/>
          <w:color w:val="000000"/>
          <w:kern w:val="0"/>
          <w:sz w:val="24"/>
          <w:szCs w:val="22"/>
        </w:rPr>
      </w:pPr>
      <w:bookmarkStart w:id="6" w:name="_Hlk92541168"/>
    </w:p>
    <w:p w14:paraId="0BA548E3">
      <w:pPr>
        <w:spacing w:beforeLines="0" w:afterLines="0" w:line="400" w:lineRule="exact"/>
        <w:rPr>
          <w:rFonts w:hint="default"/>
          <w:b/>
          <w:color w:val="000000"/>
          <w:kern w:val="0"/>
          <w:sz w:val="24"/>
          <w:szCs w:val="22"/>
        </w:rPr>
      </w:pPr>
      <w:r>
        <w:rPr>
          <w:rFonts w:hint="default"/>
          <w:b/>
          <w:color w:val="000000"/>
          <w:kern w:val="0"/>
          <w:sz w:val="24"/>
          <w:szCs w:val="22"/>
        </w:rPr>
        <w:t xml:space="preserve">3.4  </w:t>
      </w:r>
      <w:bookmarkStart w:id="7" w:name="_Hlk92540902"/>
      <w:r>
        <w:rPr>
          <w:rFonts w:hint="eastAsia"/>
          <w:b/>
          <w:color w:val="000000"/>
          <w:kern w:val="0"/>
          <w:sz w:val="24"/>
          <w:szCs w:val="22"/>
        </w:rPr>
        <w:t>0-6岁儿童健康管理服务</w:t>
      </w:r>
      <w:bookmarkEnd w:id="7"/>
    </w:p>
    <w:p w14:paraId="34B69EF4">
      <w:pPr>
        <w:spacing w:beforeLines="0" w:afterLines="0" w:line="300" w:lineRule="exact"/>
        <w:rPr>
          <w:rFonts w:hint="default" w:cs="宋体"/>
          <w:color w:val="000000"/>
          <w:kern w:val="0"/>
          <w:sz w:val="21"/>
          <w:szCs w:val="21"/>
        </w:rPr>
      </w:pPr>
      <w:r>
        <w:rPr>
          <w:rFonts w:hint="eastAsia" w:cs="宋体"/>
          <w:color w:val="000000"/>
          <w:kern w:val="0"/>
          <w:sz w:val="21"/>
          <w:szCs w:val="21"/>
        </w:rPr>
        <w:t>指标说明：0—6岁儿童健康管理人数：统计辖区内接受1次及以上儿童健康管理服务的0—6岁儿童人数</w:t>
      </w:r>
    </w:p>
    <w:p w14:paraId="693235B1">
      <w:pPr>
        <w:spacing w:beforeLines="0" w:afterLines="0" w:line="300" w:lineRule="exact"/>
        <w:rPr>
          <w:rFonts w:hint="default" w:cs="宋体"/>
          <w:color w:val="000000"/>
          <w:kern w:val="0"/>
          <w:sz w:val="21"/>
          <w:szCs w:val="21"/>
        </w:rPr>
      </w:pPr>
      <w:r>
        <w:rPr>
          <w:rFonts w:hint="eastAsia" w:cs="宋体"/>
          <w:color w:val="000000"/>
          <w:kern w:val="0"/>
          <w:sz w:val="21"/>
          <w:szCs w:val="21"/>
        </w:rPr>
        <w:t>0—6岁儿童眼保健和视力检查人数：2024年内辖区内接受1次及以上儿童眼保健和视力检查服务的0—6岁儿童人数</w:t>
      </w:r>
    </w:p>
    <w:p w14:paraId="6D54BF4D">
      <w:pPr>
        <w:spacing w:beforeLines="0" w:afterLines="0" w:line="300" w:lineRule="exact"/>
        <w:rPr>
          <w:rFonts w:hint="default" w:cs="宋体"/>
          <w:color w:val="000000"/>
          <w:kern w:val="0"/>
          <w:sz w:val="21"/>
          <w:szCs w:val="21"/>
        </w:rPr>
      </w:pPr>
      <w:r>
        <w:rPr>
          <w:rFonts w:hint="eastAsia" w:cs="宋体"/>
          <w:color w:val="000000"/>
          <w:kern w:val="0"/>
          <w:sz w:val="21"/>
          <w:szCs w:val="21"/>
        </w:rPr>
        <w:t>0—6岁儿童健康管理率=（年度内接受1次及以上随访的0—6岁儿童人数/年内辖区内儿童数）×100％。</w:t>
      </w:r>
    </w:p>
    <w:p w14:paraId="10DC911A">
      <w:pPr>
        <w:spacing w:beforeLines="0" w:afterLines="0" w:line="300" w:lineRule="exact"/>
        <w:rPr>
          <w:rFonts w:hint="default" w:cs="宋体"/>
          <w:color w:val="000000"/>
          <w:kern w:val="0"/>
          <w:sz w:val="21"/>
          <w:szCs w:val="21"/>
        </w:rPr>
      </w:pPr>
      <w:r>
        <w:rPr>
          <w:rFonts w:hint="eastAsia" w:cs="宋体"/>
          <w:color w:val="000000"/>
          <w:kern w:val="0"/>
          <w:sz w:val="21"/>
          <w:szCs w:val="21"/>
        </w:rPr>
        <w:t>0—6岁儿童眼保健和视力检查覆盖率=（抽查的0—6岁儿童眼保健和视力检查人数/抽查的0—6岁儿童数）×100％。</w:t>
      </w:r>
    </w:p>
    <w:tbl>
      <w:tblPr>
        <w:tblStyle w:val="4"/>
        <w:tblpPr w:leftFromText="180" w:rightFromText="180" w:vertAnchor="text" w:horzAnchor="page" w:tblpX="1326" w:tblpY="359"/>
        <w:tblOverlap w:val="never"/>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595"/>
        <w:gridCol w:w="4335"/>
        <w:gridCol w:w="1200"/>
        <w:gridCol w:w="2520"/>
        <w:gridCol w:w="1320"/>
        <w:gridCol w:w="1050"/>
      </w:tblGrid>
      <w:tr w14:paraId="0F8D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60829">
            <w:pPr>
              <w:spacing w:beforeLines="0" w:afterLines="0" w:line="30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三级指标</w:t>
            </w:r>
          </w:p>
        </w:tc>
        <w:tc>
          <w:tcPr>
            <w:tcW w:w="25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EEEE34">
            <w:pPr>
              <w:spacing w:beforeLines="0" w:afterLines="0" w:line="30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数据资料来源</w:t>
            </w:r>
          </w:p>
        </w:tc>
        <w:tc>
          <w:tcPr>
            <w:tcW w:w="4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24AE39">
            <w:pPr>
              <w:spacing w:beforeLines="0" w:afterLines="0" w:line="30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评分标准</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8A2836">
            <w:pPr>
              <w:spacing w:beforeLines="0" w:afterLines="0" w:line="30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评价对象</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34CB55">
            <w:pPr>
              <w:spacing w:beforeLines="0" w:afterLines="0" w:line="30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评价记录</w:t>
            </w: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9E956">
            <w:pPr>
              <w:spacing w:beforeLines="0" w:afterLines="0" w:line="400" w:lineRule="exact"/>
              <w:jc w:val="center"/>
              <w:rPr>
                <w:rFonts w:hint="eastAsia" w:ascii="宋体" w:hAnsi="宋体"/>
                <w:b/>
                <w:color w:val="000000"/>
                <w:kern w:val="0"/>
                <w:sz w:val="24"/>
                <w:szCs w:val="22"/>
              </w:rPr>
            </w:pPr>
            <w:r>
              <w:rPr>
                <w:rFonts w:hint="eastAsia" w:ascii="宋体" w:hAnsi="宋体"/>
                <w:b/>
                <w:color w:val="000000"/>
                <w:kern w:val="0"/>
                <w:sz w:val="24"/>
                <w:szCs w:val="22"/>
              </w:rPr>
              <w:t>分项</w:t>
            </w:r>
          </w:p>
          <w:p w14:paraId="6B8114CB">
            <w:pPr>
              <w:spacing w:beforeLines="0" w:afterLines="0" w:line="400" w:lineRule="exact"/>
              <w:jc w:val="center"/>
              <w:rPr>
                <w:rFonts w:hint="eastAsia" w:ascii="宋体" w:hAnsi="宋体"/>
                <w:b/>
                <w:color w:val="000000"/>
                <w:kern w:val="0"/>
                <w:sz w:val="24"/>
                <w:szCs w:val="22"/>
              </w:rPr>
            </w:pPr>
            <w:r>
              <w:rPr>
                <w:rFonts w:hint="eastAsia" w:ascii="宋体" w:hAnsi="宋体"/>
                <w:b/>
                <w:color w:val="000000"/>
                <w:kern w:val="0"/>
                <w:sz w:val="24"/>
                <w:szCs w:val="22"/>
              </w:rPr>
              <w:t>得分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5E7BD">
            <w:pPr>
              <w:spacing w:beforeLines="0" w:afterLines="0" w:line="400" w:lineRule="exact"/>
              <w:rPr>
                <w:rFonts w:hint="eastAsia" w:ascii="宋体" w:hAnsi="宋体"/>
                <w:b/>
                <w:color w:val="000000"/>
                <w:kern w:val="0"/>
                <w:sz w:val="24"/>
                <w:szCs w:val="22"/>
              </w:rPr>
            </w:pPr>
            <w:r>
              <w:rPr>
                <w:rFonts w:hint="eastAsia" w:ascii="宋体" w:hAnsi="宋体"/>
                <w:b/>
                <w:color w:val="000000"/>
                <w:kern w:val="0"/>
                <w:sz w:val="24"/>
                <w:szCs w:val="22"/>
              </w:rPr>
              <w:t>总得分</w:t>
            </w:r>
          </w:p>
        </w:tc>
      </w:tr>
      <w:tr w14:paraId="6782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53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E5A665">
            <w:pPr>
              <w:spacing w:beforeLines="0" w:afterLines="0" w:line="340" w:lineRule="exact"/>
              <w:jc w:val="center"/>
              <w:rPr>
                <w:rFonts w:hint="eastAsia" w:ascii="宋体" w:hAnsi="宋体" w:cs="宋体"/>
                <w:color w:val="000000"/>
                <w:sz w:val="18"/>
                <w:szCs w:val="18"/>
              </w:rPr>
            </w:pPr>
            <w:r>
              <w:rPr>
                <w:rFonts w:hint="eastAsia" w:ascii="宋体" w:hAnsi="宋体" w:cs="宋体"/>
                <w:color w:val="000000"/>
                <w:sz w:val="18"/>
                <w:szCs w:val="18"/>
              </w:rPr>
              <w:t>3.4.1儿童健康管理率</w:t>
            </w:r>
          </w:p>
          <w:p w14:paraId="342F7912">
            <w:pPr>
              <w:spacing w:beforeLines="0" w:afterLines="0" w:line="340" w:lineRule="exact"/>
              <w:jc w:val="center"/>
              <w:rPr>
                <w:rFonts w:hint="eastAsia" w:ascii="宋体" w:hAnsi="宋体"/>
                <w:color w:val="000000"/>
                <w:kern w:val="0"/>
                <w:sz w:val="21"/>
                <w:szCs w:val="20"/>
              </w:rPr>
            </w:pPr>
            <w:r>
              <w:rPr>
                <w:rFonts w:hint="eastAsia" w:ascii="宋体" w:hAnsi="宋体" w:cs="宋体"/>
                <w:color w:val="000000"/>
                <w:sz w:val="18"/>
                <w:szCs w:val="18"/>
              </w:rPr>
              <w:t>(4分)</w:t>
            </w:r>
          </w:p>
        </w:tc>
        <w:tc>
          <w:tcPr>
            <w:tcW w:w="25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5C73594">
            <w:pPr>
              <w:spacing w:beforeLines="0" w:afterLines="0"/>
              <w:jc w:val="left"/>
              <w:rPr>
                <w:rFonts w:hint="eastAsia" w:ascii="宋体" w:hAnsi="宋体"/>
                <w:color w:val="000000"/>
                <w:kern w:val="0"/>
                <w:sz w:val="18"/>
                <w:szCs w:val="18"/>
              </w:rPr>
            </w:pPr>
            <w:r>
              <w:rPr>
                <w:rFonts w:hint="eastAsia" w:ascii="宋体" w:hAnsi="宋体"/>
                <w:color w:val="000000"/>
                <w:kern w:val="0"/>
                <w:sz w:val="18"/>
                <w:szCs w:val="18"/>
              </w:rPr>
              <w:t>通过辖区健康档案管理系统调阅2024年管理儿童数。</w:t>
            </w:r>
          </w:p>
          <w:p w14:paraId="6121EBA5">
            <w:pPr>
              <w:spacing w:beforeLines="0" w:afterLines="0"/>
              <w:jc w:val="left"/>
              <w:rPr>
                <w:rFonts w:hint="eastAsia" w:ascii="宋体" w:hAnsi="宋体"/>
                <w:color w:val="000000"/>
                <w:kern w:val="0"/>
                <w:sz w:val="18"/>
                <w:szCs w:val="18"/>
              </w:rPr>
            </w:pPr>
            <w:r>
              <w:rPr>
                <w:rFonts w:hint="eastAsia" w:ascii="宋体" w:hAnsi="宋体"/>
                <w:color w:val="000000"/>
                <w:kern w:val="0"/>
                <w:sz w:val="18"/>
                <w:szCs w:val="18"/>
              </w:rPr>
              <w:t>随机抽查10份不失访的0—6岁儿童健康管理档案，0—12月龄3名、12—23月龄2名、2—3岁3名、4—6岁2名，通过现场核实、入户或电话访谈等，根据档案记录，评价所提供的服务是否符合国家规范要求。</w:t>
            </w:r>
          </w:p>
        </w:tc>
        <w:tc>
          <w:tcPr>
            <w:tcW w:w="4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8B2CA">
            <w:pPr>
              <w:spacing w:beforeLines="0" w:afterLines="0" w:line="260" w:lineRule="exact"/>
              <w:jc w:val="left"/>
              <w:rPr>
                <w:rFonts w:hint="eastAsia" w:ascii="宋体" w:hAnsi="宋体"/>
                <w:color w:val="000000"/>
                <w:kern w:val="0"/>
                <w:sz w:val="18"/>
                <w:szCs w:val="18"/>
              </w:rPr>
            </w:pPr>
            <w:r>
              <w:rPr>
                <w:rFonts w:hint="eastAsia" w:ascii="宋体" w:hAnsi="宋体"/>
                <w:color w:val="000000"/>
                <w:kern w:val="0"/>
                <w:sz w:val="18"/>
                <w:szCs w:val="18"/>
              </w:rPr>
              <w:t>1、现场评价：满分3分</w:t>
            </w:r>
          </w:p>
          <w:p w14:paraId="78FDB267">
            <w:pPr>
              <w:spacing w:beforeLines="0" w:afterLines="0" w:line="260" w:lineRule="exact"/>
              <w:jc w:val="left"/>
              <w:rPr>
                <w:rFonts w:hint="eastAsia" w:ascii="宋体" w:hAnsi="宋体"/>
                <w:color w:val="000000"/>
                <w:kern w:val="0"/>
                <w:sz w:val="18"/>
                <w:szCs w:val="18"/>
              </w:rPr>
            </w:pPr>
            <w:r>
              <w:rPr>
                <w:rFonts w:hint="eastAsia" w:ascii="宋体" w:hAnsi="宋体"/>
                <w:color w:val="000000"/>
                <w:kern w:val="0"/>
                <w:sz w:val="18"/>
                <w:szCs w:val="18"/>
              </w:rPr>
              <w:t>抽查0—6岁儿童健康档案有效性=（合格档案数／10）×100%；</w:t>
            </w:r>
          </w:p>
          <w:p w14:paraId="44E2B866">
            <w:pPr>
              <w:spacing w:beforeLines="0" w:afterLines="0" w:line="260" w:lineRule="exact"/>
              <w:jc w:val="left"/>
              <w:rPr>
                <w:rFonts w:hint="eastAsia" w:ascii="宋体" w:hAnsi="宋体"/>
                <w:color w:val="000000"/>
                <w:kern w:val="0"/>
                <w:sz w:val="18"/>
                <w:szCs w:val="18"/>
              </w:rPr>
            </w:pPr>
            <w:r>
              <w:rPr>
                <w:rFonts w:hint="eastAsia" w:ascii="宋体" w:hAnsi="宋体"/>
                <w:color w:val="000000"/>
                <w:kern w:val="0"/>
                <w:sz w:val="18"/>
                <w:szCs w:val="18"/>
              </w:rPr>
              <w:t>校正后0—6岁儿童健康管理率=（抽查0—6岁儿童健康档案有效性×该年辖区内已管理0—6岁儿童人数／该年辖区内0—6岁儿童人数）×100%；</w:t>
            </w:r>
          </w:p>
          <w:p w14:paraId="360B0C57">
            <w:pPr>
              <w:spacing w:beforeLines="0" w:afterLines="0" w:line="260" w:lineRule="exact"/>
              <w:jc w:val="left"/>
              <w:rPr>
                <w:rFonts w:hint="eastAsia" w:ascii="宋体" w:hAnsi="宋体"/>
                <w:color w:val="000000"/>
                <w:kern w:val="0"/>
                <w:sz w:val="18"/>
                <w:szCs w:val="18"/>
              </w:rPr>
            </w:pPr>
            <w:r>
              <w:rPr>
                <w:rFonts w:hint="eastAsia" w:ascii="宋体" w:hAnsi="宋体"/>
                <w:color w:val="000000"/>
                <w:kern w:val="0"/>
                <w:sz w:val="18"/>
                <w:szCs w:val="18"/>
              </w:rPr>
              <w:t>得分=校正后0—6岁儿童健康管理率／</w:t>
            </w:r>
            <w:r>
              <w:rPr>
                <w:rFonts w:hint="eastAsia" w:ascii="宋体" w:hAnsi="宋体"/>
                <w:color w:val="FF0000"/>
                <w:kern w:val="0"/>
                <w:sz w:val="18"/>
                <w:szCs w:val="18"/>
              </w:rPr>
              <w:t>85％</w:t>
            </w:r>
            <w:r>
              <w:rPr>
                <w:rFonts w:hint="eastAsia" w:ascii="宋体" w:hAnsi="宋体"/>
                <w:color w:val="000000"/>
                <w:kern w:val="0"/>
                <w:sz w:val="18"/>
                <w:szCs w:val="18"/>
              </w:rPr>
              <w:t>×3分，≥85％得满分，低于</w:t>
            </w:r>
            <w:r>
              <w:rPr>
                <w:rFonts w:hint="eastAsia" w:ascii="宋体" w:hAnsi="宋体"/>
                <w:color w:val="FF0000"/>
                <w:kern w:val="0"/>
                <w:sz w:val="18"/>
                <w:szCs w:val="18"/>
              </w:rPr>
              <w:t>51%</w:t>
            </w:r>
            <w:r>
              <w:rPr>
                <w:rFonts w:hint="eastAsia" w:ascii="宋体" w:hAnsi="宋体"/>
                <w:color w:val="000000"/>
                <w:kern w:val="0"/>
                <w:sz w:val="18"/>
                <w:szCs w:val="18"/>
              </w:rPr>
              <w:t>得0分。</w:t>
            </w:r>
          </w:p>
        </w:tc>
        <w:tc>
          <w:tcPr>
            <w:tcW w:w="12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3E060FF">
            <w:pPr>
              <w:spacing w:beforeLines="0" w:afterLines="0" w:line="400" w:lineRule="exact"/>
              <w:rPr>
                <w:rFonts w:hint="eastAsia" w:ascii="宋体" w:hAnsi="宋体"/>
                <w:color w:val="000000"/>
                <w:kern w:val="0"/>
                <w:sz w:val="18"/>
                <w:szCs w:val="18"/>
              </w:rPr>
            </w:pP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0473E60">
            <w:pPr>
              <w:spacing w:beforeLines="0" w:afterLines="0" w:line="400" w:lineRule="exact"/>
              <w:jc w:val="left"/>
              <w:rPr>
                <w:rFonts w:hint="eastAsia" w:ascii="宋体" w:hAnsi="宋体"/>
                <w:color w:val="000000"/>
                <w:kern w:val="0"/>
                <w:sz w:val="18"/>
                <w:szCs w:val="18"/>
              </w:rPr>
            </w:pPr>
            <w:r>
              <w:rPr>
                <w:rFonts w:hint="eastAsia" w:ascii="宋体" w:hAnsi="宋体"/>
                <w:color w:val="000000"/>
                <w:kern w:val="0"/>
                <w:sz w:val="18"/>
                <w:szCs w:val="18"/>
              </w:rPr>
              <w:t>系统调阅2024年儿童健康管理人数：</w:t>
            </w:r>
          </w:p>
          <w:p w14:paraId="68C91A0D">
            <w:pPr>
              <w:spacing w:beforeLines="0" w:afterLines="0" w:line="400" w:lineRule="exact"/>
              <w:jc w:val="left"/>
              <w:rPr>
                <w:rFonts w:hint="eastAsia" w:ascii="宋体" w:hAnsi="宋体"/>
                <w:color w:val="000000"/>
                <w:kern w:val="0"/>
                <w:sz w:val="18"/>
                <w:szCs w:val="18"/>
              </w:rPr>
            </w:pPr>
            <w:r>
              <w:rPr>
                <w:rFonts w:hint="eastAsia" w:ascii="宋体" w:hAnsi="宋体"/>
                <w:color w:val="000000"/>
                <w:kern w:val="0"/>
                <w:sz w:val="18"/>
                <w:szCs w:val="18"/>
              </w:rPr>
              <w:t>抽查档案数：</w:t>
            </w:r>
          </w:p>
          <w:p w14:paraId="24F972FC">
            <w:pPr>
              <w:spacing w:beforeLines="0" w:afterLines="0" w:line="400" w:lineRule="exact"/>
              <w:jc w:val="left"/>
              <w:rPr>
                <w:rFonts w:hint="eastAsia" w:ascii="宋体" w:hAnsi="宋体"/>
                <w:color w:val="000000"/>
                <w:kern w:val="0"/>
                <w:sz w:val="18"/>
                <w:szCs w:val="18"/>
              </w:rPr>
            </w:pPr>
            <w:r>
              <w:rPr>
                <w:rFonts w:hint="eastAsia" w:ascii="宋体" w:hAnsi="宋体"/>
                <w:color w:val="000000"/>
                <w:kern w:val="0"/>
                <w:sz w:val="18"/>
                <w:szCs w:val="18"/>
              </w:rPr>
              <w:t>不失访档案数：</w:t>
            </w:r>
          </w:p>
          <w:p w14:paraId="28B2342C">
            <w:pPr>
              <w:spacing w:beforeLines="0" w:afterLines="0" w:line="400" w:lineRule="exact"/>
              <w:jc w:val="left"/>
              <w:rPr>
                <w:rFonts w:hint="eastAsia" w:ascii="宋体" w:hAnsi="宋体"/>
                <w:color w:val="000000"/>
                <w:kern w:val="0"/>
                <w:sz w:val="18"/>
                <w:szCs w:val="18"/>
              </w:rPr>
            </w:pPr>
            <w:r>
              <w:rPr>
                <w:rFonts w:hint="eastAsia" w:ascii="宋体" w:hAnsi="宋体"/>
                <w:color w:val="000000"/>
                <w:kern w:val="0"/>
                <w:sz w:val="18"/>
                <w:szCs w:val="18"/>
              </w:rPr>
              <w:t>合格档案数：</w:t>
            </w:r>
          </w:p>
          <w:p w14:paraId="098CDF1E">
            <w:pPr>
              <w:spacing w:beforeLines="0" w:afterLines="0" w:line="400" w:lineRule="exact"/>
              <w:jc w:val="left"/>
              <w:rPr>
                <w:rFonts w:hint="eastAsia" w:ascii="宋体" w:hAnsi="宋体"/>
                <w:color w:val="000000"/>
                <w:kern w:val="0"/>
                <w:sz w:val="18"/>
                <w:szCs w:val="18"/>
              </w:rPr>
            </w:pPr>
            <w:r>
              <w:rPr>
                <w:rFonts w:hint="eastAsia" w:ascii="宋体" w:hAnsi="宋体"/>
                <w:color w:val="000000"/>
                <w:kern w:val="0"/>
                <w:sz w:val="18"/>
                <w:szCs w:val="18"/>
              </w:rPr>
              <w:t>不真实档案数:</w:t>
            </w:r>
          </w:p>
          <w:p w14:paraId="321AB6E8">
            <w:pPr>
              <w:spacing w:beforeLines="0" w:afterLines="0" w:line="400" w:lineRule="exact"/>
              <w:jc w:val="left"/>
              <w:rPr>
                <w:rFonts w:hint="eastAsia" w:ascii="宋体" w:hAnsi="宋体"/>
                <w:color w:val="000000"/>
                <w:kern w:val="0"/>
                <w:sz w:val="18"/>
                <w:szCs w:val="18"/>
              </w:rPr>
            </w:pPr>
            <w:r>
              <w:rPr>
                <w:rFonts w:hint="eastAsia" w:ascii="宋体" w:hAnsi="宋体"/>
                <w:color w:val="000000"/>
                <w:kern w:val="0"/>
                <w:sz w:val="18"/>
                <w:szCs w:val="18"/>
              </w:rPr>
              <w:t>有效性：</w:t>
            </w:r>
          </w:p>
          <w:p w14:paraId="6E176443">
            <w:pPr>
              <w:spacing w:beforeLines="0" w:afterLines="0" w:line="400" w:lineRule="exact"/>
              <w:jc w:val="left"/>
              <w:rPr>
                <w:rFonts w:hint="eastAsia" w:ascii="宋体" w:hAnsi="宋体"/>
                <w:color w:val="000000"/>
                <w:kern w:val="0"/>
                <w:sz w:val="18"/>
                <w:szCs w:val="18"/>
              </w:rPr>
            </w:pPr>
            <w:r>
              <w:rPr>
                <w:rFonts w:hint="eastAsia" w:ascii="宋体" w:hAnsi="宋体"/>
                <w:color w:val="000000"/>
                <w:kern w:val="0"/>
                <w:sz w:val="18"/>
                <w:szCs w:val="18"/>
              </w:rPr>
              <w:t>校正后儿童健康管理率：</w:t>
            </w:r>
          </w:p>
          <w:p w14:paraId="124F13A7">
            <w:pPr>
              <w:spacing w:beforeLines="0" w:afterLines="0" w:line="400" w:lineRule="exact"/>
              <w:jc w:val="left"/>
              <w:rPr>
                <w:rFonts w:hint="eastAsia" w:ascii="宋体" w:hAnsi="宋体"/>
                <w:color w:val="000000"/>
                <w:kern w:val="0"/>
                <w:sz w:val="18"/>
                <w:szCs w:val="18"/>
              </w:rPr>
            </w:pPr>
            <w:r>
              <w:rPr>
                <w:rFonts w:hint="eastAsia" w:ascii="宋体" w:hAnsi="宋体"/>
                <w:color w:val="000000"/>
                <w:kern w:val="0"/>
                <w:sz w:val="18"/>
                <w:szCs w:val="18"/>
              </w:rPr>
              <w:t>年报儿童管理率:</w:t>
            </w:r>
          </w:p>
          <w:p w14:paraId="5432146E">
            <w:pPr>
              <w:spacing w:beforeLines="0" w:afterLines="0" w:line="400" w:lineRule="exact"/>
              <w:jc w:val="left"/>
              <w:rPr>
                <w:rFonts w:hint="eastAsia" w:ascii="宋体" w:hAnsi="宋体"/>
                <w:color w:val="000000"/>
                <w:kern w:val="0"/>
                <w:sz w:val="18"/>
                <w:szCs w:val="18"/>
              </w:rPr>
            </w:pPr>
            <w:r>
              <w:rPr>
                <w:rFonts w:hint="eastAsia" w:ascii="宋体" w:hAnsi="宋体"/>
                <w:color w:val="000000"/>
                <w:kern w:val="0"/>
                <w:sz w:val="18"/>
                <w:szCs w:val="18"/>
              </w:rPr>
              <w:t>误差：</w:t>
            </w: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top"/>
          </w:tcPr>
          <w:p w14:paraId="7AE23410">
            <w:pPr>
              <w:spacing w:beforeLines="0" w:afterLines="0"/>
              <w:rPr>
                <w:rFonts w:hint="eastAsia" w:ascii="宋体" w:hAnsi="宋体"/>
                <w:color w:val="000000"/>
                <w:sz w:val="18"/>
                <w:szCs w:val="18"/>
              </w:rPr>
            </w:pPr>
            <w:r>
              <w:rPr>
                <w:rFonts w:hint="eastAsia" w:ascii="宋体" w:hAnsi="宋体"/>
                <w:color w:val="000000"/>
                <w:sz w:val="18"/>
                <w:szCs w:val="18"/>
              </w:rPr>
              <w:t>现场评分：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top"/>
          </w:tcPr>
          <w:p w14:paraId="50CBB35C">
            <w:pPr>
              <w:spacing w:beforeLines="0" w:afterLines="0"/>
              <w:rPr>
                <w:rFonts w:hint="eastAsia" w:ascii="宋体" w:hAnsi="宋体"/>
                <w:color w:val="000000"/>
                <w:sz w:val="18"/>
                <w:szCs w:val="18"/>
              </w:rPr>
            </w:pPr>
          </w:p>
        </w:tc>
      </w:tr>
      <w:tr w14:paraId="027D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AE3847">
            <w:pPr>
              <w:spacing w:beforeLines="0" w:afterLines="0"/>
              <w:jc w:val="center"/>
              <w:rPr>
                <w:rFonts w:hint="eastAsia" w:ascii="宋体" w:hAnsi="宋体"/>
                <w:color w:val="000000"/>
                <w:sz w:val="15"/>
                <w:szCs w:val="15"/>
              </w:rPr>
            </w:pPr>
          </w:p>
        </w:tc>
        <w:tc>
          <w:tcPr>
            <w:tcW w:w="25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CC2967">
            <w:pPr>
              <w:spacing w:beforeLines="0" w:afterLines="0"/>
              <w:jc w:val="left"/>
              <w:rPr>
                <w:rFonts w:hint="eastAsia" w:ascii="宋体" w:hAnsi="宋体"/>
                <w:color w:val="000000"/>
                <w:sz w:val="15"/>
                <w:szCs w:val="15"/>
              </w:rPr>
            </w:pPr>
          </w:p>
        </w:tc>
        <w:tc>
          <w:tcPr>
            <w:tcW w:w="4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839A38">
            <w:pPr>
              <w:spacing w:beforeLines="0" w:afterLines="0" w:line="260" w:lineRule="exact"/>
              <w:jc w:val="left"/>
              <w:rPr>
                <w:rFonts w:hint="eastAsia" w:ascii="宋体" w:hAnsi="宋体"/>
                <w:color w:val="000000"/>
                <w:kern w:val="0"/>
                <w:sz w:val="18"/>
                <w:szCs w:val="18"/>
              </w:rPr>
            </w:pPr>
            <w:r>
              <w:rPr>
                <w:rFonts w:hint="eastAsia" w:ascii="宋体" w:hAnsi="宋体"/>
                <w:color w:val="000000"/>
                <w:kern w:val="0"/>
                <w:sz w:val="18"/>
                <w:szCs w:val="18"/>
              </w:rPr>
              <w:t>2、复核得分：满分1分</w:t>
            </w:r>
          </w:p>
          <w:p w14:paraId="5E17D929">
            <w:pPr>
              <w:spacing w:beforeLines="0" w:afterLines="0" w:line="260" w:lineRule="exact"/>
              <w:jc w:val="left"/>
              <w:rPr>
                <w:rFonts w:hint="eastAsia" w:ascii="宋体" w:hAnsi="宋体"/>
                <w:color w:val="000000"/>
                <w:kern w:val="0"/>
                <w:sz w:val="18"/>
                <w:szCs w:val="18"/>
              </w:rPr>
            </w:pPr>
            <w:r>
              <w:rPr>
                <w:rFonts w:hint="eastAsia" w:ascii="宋体" w:hAnsi="宋体"/>
                <w:color w:val="000000"/>
                <w:kern w:val="0"/>
                <w:sz w:val="18"/>
                <w:szCs w:val="18"/>
              </w:rPr>
              <w:t>得分=（5%／误差的绝对值）×1分</w:t>
            </w:r>
          </w:p>
          <w:p w14:paraId="700EF0F6">
            <w:pPr>
              <w:spacing w:beforeLines="0" w:afterLines="0" w:line="260" w:lineRule="exact"/>
              <w:jc w:val="left"/>
              <w:rPr>
                <w:rFonts w:hint="eastAsia" w:ascii="宋体" w:hAnsi="宋体"/>
                <w:color w:val="000000"/>
                <w:kern w:val="0"/>
                <w:sz w:val="18"/>
                <w:szCs w:val="18"/>
              </w:rPr>
            </w:pPr>
            <w:r>
              <w:rPr>
                <w:rFonts w:hint="eastAsia" w:ascii="宋体" w:hAnsi="宋体" w:cs="宋体"/>
                <w:color w:val="000000"/>
                <w:kern w:val="0"/>
                <w:sz w:val="18"/>
                <w:szCs w:val="18"/>
              </w:rPr>
              <w:t>－</w:t>
            </w:r>
            <w:r>
              <w:rPr>
                <w:rFonts w:hint="eastAsia" w:ascii="宋体" w:hAnsi="宋体"/>
                <w:color w:val="000000"/>
                <w:kern w:val="0"/>
                <w:sz w:val="18"/>
                <w:szCs w:val="18"/>
              </w:rPr>
              <w:t>5%≦误差≦5%，复核得满分。</w:t>
            </w:r>
          </w:p>
        </w:tc>
        <w:tc>
          <w:tcPr>
            <w:tcW w:w="12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C4647B">
            <w:pPr>
              <w:spacing w:beforeLines="0" w:afterLines="0"/>
              <w:jc w:val="left"/>
              <w:rPr>
                <w:rFonts w:hint="eastAsia" w:ascii="宋体" w:hAnsi="宋体"/>
                <w:color w:val="000000"/>
                <w:sz w:val="18"/>
                <w:szCs w:val="18"/>
              </w:rPr>
            </w:pP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C055F0">
            <w:pPr>
              <w:spacing w:beforeLines="0" w:afterLines="0" w:line="400" w:lineRule="exact"/>
              <w:jc w:val="left"/>
              <w:rPr>
                <w:rFonts w:hint="eastAsia" w:ascii="宋体" w:hAnsi="宋体"/>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top"/>
          </w:tcPr>
          <w:p w14:paraId="19C6E6C9">
            <w:pPr>
              <w:spacing w:beforeLines="0" w:afterLines="0"/>
              <w:rPr>
                <w:rFonts w:hint="eastAsia" w:ascii="宋体" w:hAnsi="宋体"/>
                <w:color w:val="000000"/>
                <w:sz w:val="18"/>
                <w:szCs w:val="18"/>
              </w:rPr>
            </w:pPr>
            <w:r>
              <w:rPr>
                <w:rFonts w:hint="eastAsia" w:ascii="宋体" w:hAnsi="宋体"/>
                <w:color w:val="000000"/>
                <w:sz w:val="18"/>
                <w:szCs w:val="18"/>
              </w:rPr>
              <w:t>复核：</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top"/>
          </w:tcPr>
          <w:p w14:paraId="33FDAAC5">
            <w:pPr>
              <w:spacing w:beforeLines="0" w:afterLines="0"/>
              <w:rPr>
                <w:rFonts w:hint="eastAsia" w:ascii="宋体" w:hAnsi="宋体"/>
                <w:color w:val="000000"/>
                <w:sz w:val="18"/>
                <w:szCs w:val="18"/>
              </w:rPr>
            </w:pPr>
          </w:p>
        </w:tc>
      </w:tr>
      <w:tr w14:paraId="1D17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B05977">
            <w:pPr>
              <w:spacing w:beforeLines="0" w:afterLines="0"/>
              <w:jc w:val="center"/>
              <w:rPr>
                <w:rFonts w:hint="eastAsia" w:ascii="宋体" w:hAnsi="宋体"/>
                <w:color w:val="000000"/>
                <w:sz w:val="15"/>
                <w:szCs w:val="15"/>
              </w:rPr>
            </w:pPr>
          </w:p>
        </w:tc>
        <w:tc>
          <w:tcPr>
            <w:tcW w:w="25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50CA67">
            <w:pPr>
              <w:spacing w:beforeLines="0" w:afterLines="0"/>
              <w:jc w:val="left"/>
              <w:rPr>
                <w:rFonts w:hint="eastAsia" w:ascii="宋体" w:hAnsi="宋体"/>
                <w:color w:val="000000"/>
                <w:sz w:val="15"/>
                <w:szCs w:val="15"/>
              </w:rPr>
            </w:pPr>
          </w:p>
        </w:tc>
        <w:tc>
          <w:tcPr>
            <w:tcW w:w="4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A2AAA">
            <w:pPr>
              <w:spacing w:beforeLines="0" w:afterLines="0" w:line="260" w:lineRule="exact"/>
              <w:jc w:val="left"/>
              <w:rPr>
                <w:rFonts w:hint="eastAsia" w:ascii="宋体" w:hAnsi="宋体"/>
                <w:color w:val="000000"/>
                <w:sz w:val="18"/>
                <w:szCs w:val="18"/>
              </w:rPr>
            </w:pPr>
            <w:r>
              <w:rPr>
                <w:rFonts w:hint="eastAsia" w:ascii="宋体" w:hAnsi="宋体"/>
                <w:color w:val="000000"/>
                <w:sz w:val="18"/>
                <w:szCs w:val="18"/>
              </w:rPr>
              <w:t>3、扣分项</w:t>
            </w:r>
          </w:p>
          <w:p w14:paraId="7A2DFA52">
            <w:pPr>
              <w:spacing w:beforeLines="0" w:afterLines="0" w:line="260" w:lineRule="exact"/>
              <w:jc w:val="left"/>
              <w:rPr>
                <w:rFonts w:hint="eastAsia" w:ascii="宋体" w:hAnsi="宋体"/>
                <w:color w:val="000000"/>
                <w:sz w:val="18"/>
                <w:szCs w:val="18"/>
              </w:rPr>
            </w:pPr>
            <w:r>
              <w:rPr>
                <w:rFonts w:hint="eastAsia" w:ascii="宋体" w:hAnsi="宋体"/>
                <w:color w:val="000000"/>
                <w:sz w:val="18"/>
                <w:szCs w:val="18"/>
              </w:rPr>
              <w:t>不真实档案：不真实档案每发现1份，扣2分</w:t>
            </w:r>
          </w:p>
        </w:tc>
        <w:tc>
          <w:tcPr>
            <w:tcW w:w="12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7CFE51">
            <w:pPr>
              <w:spacing w:beforeLines="0" w:afterLines="0"/>
              <w:jc w:val="left"/>
              <w:rPr>
                <w:rFonts w:hint="eastAsia" w:ascii="宋体" w:hAnsi="宋体"/>
                <w:color w:val="000000"/>
                <w:sz w:val="18"/>
                <w:szCs w:val="18"/>
              </w:rPr>
            </w:pP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47DC00">
            <w:pPr>
              <w:spacing w:beforeLines="0" w:afterLines="0" w:line="400" w:lineRule="exact"/>
              <w:jc w:val="left"/>
              <w:rPr>
                <w:rFonts w:hint="eastAsia" w:ascii="宋体" w:hAnsi="宋体"/>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top"/>
          </w:tcPr>
          <w:p w14:paraId="0F058353">
            <w:pPr>
              <w:spacing w:beforeLines="0" w:afterLines="0"/>
              <w:rPr>
                <w:rFonts w:hint="eastAsia" w:ascii="宋体" w:hAnsi="宋体"/>
                <w:color w:val="000000"/>
                <w:sz w:val="18"/>
                <w:szCs w:val="18"/>
              </w:rPr>
            </w:pPr>
            <w:r>
              <w:rPr>
                <w:rFonts w:hint="eastAsia" w:ascii="宋体" w:hAnsi="宋体"/>
                <w:color w:val="000000"/>
                <w:sz w:val="18"/>
                <w:szCs w:val="18"/>
              </w:rPr>
              <w:t>扣分：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top"/>
          </w:tcPr>
          <w:p w14:paraId="6D5459C9">
            <w:pPr>
              <w:spacing w:beforeLines="0" w:afterLines="0"/>
              <w:rPr>
                <w:rFonts w:hint="eastAsia" w:ascii="宋体" w:hAnsi="宋体"/>
                <w:color w:val="000000"/>
                <w:sz w:val="18"/>
                <w:szCs w:val="18"/>
              </w:rPr>
            </w:pPr>
          </w:p>
        </w:tc>
      </w:tr>
      <w:tr w14:paraId="4BC8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5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7CC872">
            <w:pPr>
              <w:spacing w:beforeLines="0" w:afterLines="0"/>
              <w:jc w:val="center"/>
              <w:rPr>
                <w:rFonts w:hint="eastAsia" w:ascii="宋体" w:hAnsi="宋体"/>
                <w:color w:val="000000"/>
                <w:sz w:val="15"/>
                <w:szCs w:val="15"/>
              </w:rPr>
            </w:pPr>
          </w:p>
        </w:tc>
        <w:tc>
          <w:tcPr>
            <w:tcW w:w="25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0E534A">
            <w:pPr>
              <w:spacing w:beforeLines="0" w:afterLines="0"/>
              <w:jc w:val="left"/>
              <w:rPr>
                <w:rFonts w:hint="eastAsia" w:ascii="宋体" w:hAnsi="宋体"/>
                <w:color w:val="000000"/>
                <w:sz w:val="15"/>
                <w:szCs w:val="15"/>
              </w:rPr>
            </w:pPr>
          </w:p>
        </w:tc>
        <w:tc>
          <w:tcPr>
            <w:tcW w:w="4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E17FD">
            <w:pPr>
              <w:spacing w:beforeLines="0" w:afterLines="0" w:line="260" w:lineRule="exact"/>
              <w:jc w:val="left"/>
              <w:rPr>
                <w:rFonts w:hint="eastAsia" w:ascii="宋体" w:hAnsi="宋体"/>
                <w:color w:val="000000"/>
                <w:kern w:val="0"/>
                <w:sz w:val="18"/>
                <w:szCs w:val="18"/>
              </w:rPr>
            </w:pPr>
            <w:r>
              <w:rPr>
                <w:rFonts w:hint="eastAsia" w:ascii="宋体" w:hAnsi="宋体"/>
                <w:color w:val="000000"/>
                <w:kern w:val="0"/>
                <w:sz w:val="18"/>
                <w:szCs w:val="18"/>
              </w:rPr>
              <w:t>4、总得分：</w:t>
            </w:r>
          </w:p>
          <w:p w14:paraId="53BAE3ED">
            <w:pPr>
              <w:spacing w:beforeLines="0" w:afterLines="0" w:line="260" w:lineRule="exact"/>
              <w:jc w:val="left"/>
              <w:rPr>
                <w:rFonts w:hint="eastAsia" w:ascii="宋体" w:hAnsi="宋体"/>
                <w:color w:val="000000"/>
                <w:kern w:val="0"/>
                <w:sz w:val="18"/>
                <w:szCs w:val="18"/>
              </w:rPr>
            </w:pPr>
            <w:r>
              <w:rPr>
                <w:rFonts w:hint="eastAsia" w:ascii="宋体" w:hAnsi="宋体"/>
                <w:color w:val="000000"/>
                <w:kern w:val="0"/>
                <w:sz w:val="18"/>
                <w:szCs w:val="18"/>
              </w:rPr>
              <w:t>总得分=（现场评价得分+复核得分）—（不真实档案数×2分；</w:t>
            </w:r>
          </w:p>
          <w:p w14:paraId="691DBE2C">
            <w:pPr>
              <w:spacing w:beforeLines="0" w:afterLines="0" w:line="260" w:lineRule="exact"/>
              <w:jc w:val="left"/>
              <w:rPr>
                <w:rFonts w:hint="eastAsia" w:ascii="宋体" w:hAnsi="宋体"/>
                <w:color w:val="000000"/>
                <w:sz w:val="18"/>
                <w:szCs w:val="18"/>
              </w:rPr>
            </w:pPr>
            <w:r>
              <w:rPr>
                <w:rFonts w:hint="eastAsia" w:ascii="宋体" w:hAnsi="宋体"/>
                <w:color w:val="000000"/>
                <w:kern w:val="0"/>
                <w:sz w:val="18"/>
                <w:szCs w:val="18"/>
              </w:rPr>
              <w:t>评价当时故意修改，伪造档案：本指标得0分。指标分数扣完为止。</w:t>
            </w:r>
          </w:p>
        </w:tc>
        <w:tc>
          <w:tcPr>
            <w:tcW w:w="12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B01B20">
            <w:pPr>
              <w:spacing w:beforeLines="0" w:afterLines="0"/>
              <w:jc w:val="left"/>
              <w:rPr>
                <w:rFonts w:hint="eastAsia" w:ascii="宋体" w:hAnsi="宋体"/>
                <w:color w:val="000000"/>
                <w:sz w:val="18"/>
                <w:szCs w:val="18"/>
              </w:rPr>
            </w:pP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6896EE">
            <w:pPr>
              <w:spacing w:beforeLines="0" w:afterLines="0" w:line="400" w:lineRule="exact"/>
              <w:jc w:val="left"/>
              <w:rPr>
                <w:rFonts w:hint="eastAsia" w:ascii="宋体" w:hAnsi="宋体"/>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FC882">
            <w:pPr>
              <w:spacing w:beforeLines="0" w:afterLines="0"/>
              <w:jc w:val="center"/>
              <w:rPr>
                <w:rFonts w:hint="eastAsia" w:ascii="宋体" w:hAnsi="宋体"/>
                <w:color w:val="000000"/>
                <w:sz w:val="15"/>
                <w:szCs w:val="15"/>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13C58A">
            <w:pPr>
              <w:spacing w:beforeLines="0" w:afterLines="0"/>
              <w:jc w:val="center"/>
              <w:rPr>
                <w:rFonts w:hint="eastAsia" w:ascii="宋体" w:hAnsi="宋体"/>
                <w:color w:val="000000"/>
                <w:sz w:val="15"/>
                <w:szCs w:val="15"/>
              </w:rPr>
            </w:pPr>
          </w:p>
        </w:tc>
      </w:tr>
    </w:tbl>
    <w:tbl>
      <w:tblPr>
        <w:tblStyle w:val="4"/>
        <w:tblW w:w="14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2550"/>
        <w:gridCol w:w="4380"/>
        <w:gridCol w:w="1215"/>
        <w:gridCol w:w="2460"/>
        <w:gridCol w:w="1335"/>
        <w:gridCol w:w="1232"/>
      </w:tblGrid>
      <w:tr w14:paraId="1B60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jc w:val="center"/>
        </w:trPr>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E9A1A">
            <w:pPr>
              <w:spacing w:beforeLines="0" w:afterLines="0" w:line="300" w:lineRule="exact"/>
              <w:jc w:val="center"/>
              <w:rPr>
                <w:rFonts w:hint="eastAsia" w:ascii="宋体" w:hAnsi="宋体" w:cs="宋体"/>
                <w:color w:val="000000"/>
                <w:kern w:val="0"/>
                <w:sz w:val="20"/>
                <w:szCs w:val="20"/>
              </w:rPr>
            </w:pPr>
            <w:r>
              <w:rPr>
                <w:rFonts w:hint="eastAsia" w:ascii="宋体" w:hAnsi="宋体" w:cs="宋体"/>
                <w:b/>
                <w:color w:val="000000"/>
                <w:kern w:val="0"/>
                <w:sz w:val="21"/>
                <w:szCs w:val="21"/>
              </w:rPr>
              <w:t>三级指标</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DA9D3C">
            <w:pPr>
              <w:spacing w:beforeLines="0" w:afterLines="0" w:line="300" w:lineRule="exact"/>
              <w:jc w:val="center"/>
              <w:rPr>
                <w:rFonts w:hint="eastAsia" w:ascii="宋体" w:hAnsi="宋体"/>
                <w:color w:val="000000"/>
                <w:kern w:val="0"/>
                <w:sz w:val="16"/>
                <w:szCs w:val="16"/>
              </w:rPr>
            </w:pPr>
            <w:r>
              <w:rPr>
                <w:rFonts w:hint="eastAsia" w:ascii="宋体" w:hAnsi="宋体" w:cs="宋体"/>
                <w:b/>
                <w:color w:val="000000"/>
                <w:kern w:val="0"/>
                <w:sz w:val="21"/>
                <w:szCs w:val="21"/>
              </w:rPr>
              <w:t>数据资料来源</w:t>
            </w:r>
          </w:p>
        </w:tc>
        <w:tc>
          <w:tcPr>
            <w:tcW w:w="43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B00CB8">
            <w:pPr>
              <w:spacing w:beforeLines="0" w:afterLines="0" w:line="300" w:lineRule="exact"/>
              <w:jc w:val="center"/>
              <w:rPr>
                <w:rFonts w:hint="eastAsia" w:hAnsi="宋体" w:cs="宋体"/>
                <w:color w:val="000000"/>
                <w:sz w:val="20"/>
                <w:szCs w:val="20"/>
              </w:rPr>
            </w:pPr>
            <w:r>
              <w:rPr>
                <w:rFonts w:hint="eastAsia" w:ascii="宋体" w:hAnsi="宋体" w:cs="宋体"/>
                <w:b/>
                <w:color w:val="000000"/>
                <w:kern w:val="0"/>
                <w:sz w:val="21"/>
                <w:szCs w:val="21"/>
              </w:rPr>
              <w:t>评分标准</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ABBD6">
            <w:pPr>
              <w:spacing w:beforeLines="0" w:afterLines="0" w:line="300" w:lineRule="exact"/>
              <w:jc w:val="center"/>
              <w:rPr>
                <w:rFonts w:hint="default" w:hAnsi="宋体" w:cs="宋体"/>
                <w:color w:val="000000"/>
                <w:sz w:val="13"/>
                <w:szCs w:val="13"/>
              </w:rPr>
            </w:pPr>
            <w:r>
              <w:rPr>
                <w:rFonts w:hint="eastAsia" w:ascii="宋体" w:hAnsi="宋体" w:cs="宋体"/>
                <w:b/>
                <w:color w:val="000000"/>
                <w:kern w:val="0"/>
                <w:sz w:val="21"/>
                <w:szCs w:val="21"/>
              </w:rPr>
              <w:t>评价对象</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84638">
            <w:pPr>
              <w:spacing w:beforeLines="0" w:afterLines="0" w:line="300" w:lineRule="exact"/>
              <w:jc w:val="center"/>
              <w:rPr>
                <w:rFonts w:hint="eastAsia" w:ascii="宋体" w:hAnsi="宋体" w:cs="宋体"/>
                <w:color w:val="000000"/>
                <w:sz w:val="20"/>
                <w:szCs w:val="20"/>
              </w:rPr>
            </w:pPr>
            <w:r>
              <w:rPr>
                <w:rFonts w:hint="eastAsia" w:ascii="宋体" w:hAnsi="宋体" w:cs="宋体"/>
                <w:b/>
                <w:color w:val="000000"/>
                <w:kern w:val="0"/>
                <w:sz w:val="21"/>
                <w:szCs w:val="21"/>
              </w:rPr>
              <w:t>评价记录</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5821F">
            <w:pPr>
              <w:spacing w:beforeLines="0" w:afterLines="0" w:line="400" w:lineRule="exact"/>
              <w:jc w:val="center"/>
              <w:rPr>
                <w:rFonts w:hint="eastAsia" w:ascii="宋体" w:hAnsi="宋体"/>
                <w:b/>
                <w:color w:val="000000"/>
                <w:kern w:val="0"/>
                <w:sz w:val="24"/>
                <w:szCs w:val="22"/>
              </w:rPr>
            </w:pPr>
            <w:r>
              <w:rPr>
                <w:rFonts w:hint="eastAsia" w:ascii="宋体" w:hAnsi="宋体"/>
                <w:b/>
                <w:color w:val="000000"/>
                <w:kern w:val="0"/>
                <w:sz w:val="24"/>
                <w:szCs w:val="22"/>
              </w:rPr>
              <w:t>分项</w:t>
            </w:r>
          </w:p>
          <w:p w14:paraId="2467A712">
            <w:pPr>
              <w:spacing w:beforeLines="0" w:afterLines="0" w:line="400" w:lineRule="exact"/>
              <w:jc w:val="center"/>
              <w:rPr>
                <w:rFonts w:hint="eastAsia" w:ascii="宋体" w:hAnsi="宋体" w:cs="宋体"/>
                <w:b/>
                <w:color w:val="000000"/>
                <w:kern w:val="0"/>
                <w:sz w:val="20"/>
                <w:szCs w:val="20"/>
              </w:rPr>
            </w:pPr>
            <w:r>
              <w:rPr>
                <w:rFonts w:hint="eastAsia" w:ascii="宋体" w:hAnsi="宋体"/>
                <w:b/>
                <w:color w:val="000000"/>
                <w:kern w:val="0"/>
                <w:sz w:val="24"/>
                <w:szCs w:val="22"/>
              </w:rPr>
              <w:t>得分</w:t>
            </w:r>
          </w:p>
        </w:tc>
        <w:tc>
          <w:tcPr>
            <w:tcW w:w="1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25604">
            <w:pPr>
              <w:spacing w:beforeLines="0" w:afterLines="0" w:line="400" w:lineRule="exact"/>
              <w:jc w:val="center"/>
              <w:rPr>
                <w:rFonts w:hint="eastAsia" w:ascii="宋体" w:hAnsi="宋体" w:cs="宋体"/>
                <w:b/>
                <w:color w:val="000000"/>
                <w:kern w:val="0"/>
                <w:sz w:val="20"/>
                <w:szCs w:val="20"/>
              </w:rPr>
            </w:pPr>
            <w:r>
              <w:rPr>
                <w:rFonts w:hint="eastAsia" w:ascii="宋体" w:hAnsi="宋体"/>
                <w:b/>
                <w:color w:val="000000"/>
                <w:kern w:val="0"/>
                <w:sz w:val="24"/>
                <w:szCs w:val="22"/>
              </w:rPr>
              <w:t>总得分</w:t>
            </w:r>
          </w:p>
        </w:tc>
      </w:tr>
      <w:tr w14:paraId="3CFE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3" w:hRule="atLeast"/>
          <w:jc w:val="center"/>
        </w:trPr>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03F6D3">
            <w:pPr>
              <w:spacing w:beforeLines="0" w:afterLines="0" w:line="340" w:lineRule="exact"/>
              <w:jc w:val="center"/>
              <w:rPr>
                <w:rFonts w:hint="eastAsia" w:ascii="宋体" w:hAnsi="宋体" w:cs="宋体"/>
                <w:color w:val="000000"/>
                <w:sz w:val="20"/>
                <w:szCs w:val="20"/>
              </w:rPr>
            </w:pPr>
            <w:r>
              <w:rPr>
                <w:rFonts w:hint="eastAsia" w:ascii="宋体" w:hAnsi="宋体" w:cs="宋体"/>
                <w:color w:val="000000"/>
                <w:kern w:val="0"/>
                <w:sz w:val="20"/>
                <w:szCs w:val="20"/>
              </w:rPr>
              <w:t>3.4.2</w:t>
            </w:r>
            <w:r>
              <w:rPr>
                <w:rFonts w:hint="eastAsia" w:ascii="宋体" w:hAnsi="宋体" w:cs="宋体"/>
                <w:color w:val="000000"/>
                <w:sz w:val="20"/>
                <w:szCs w:val="20"/>
              </w:rPr>
              <w:t>儿童眼保健和视力检查覆盖率（3分）</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99E99">
            <w:pPr>
              <w:adjustRightInd w:val="0"/>
              <w:snapToGrid w:val="0"/>
              <w:spacing w:beforeLines="0" w:afterLines="0" w:line="320" w:lineRule="exact"/>
              <w:jc w:val="left"/>
              <w:rPr>
                <w:rFonts w:hint="eastAsia" w:ascii="宋体" w:hAnsi="宋体" w:cs="宋体"/>
                <w:color w:val="000000"/>
                <w:sz w:val="20"/>
                <w:szCs w:val="20"/>
              </w:rPr>
            </w:pPr>
            <w:r>
              <w:rPr>
                <w:rFonts w:hint="eastAsia" w:ascii="宋体" w:hAnsi="宋体"/>
                <w:color w:val="000000"/>
                <w:kern w:val="0"/>
                <w:sz w:val="16"/>
                <w:szCs w:val="16"/>
              </w:rPr>
              <w:t>随机辖区抽查10份不失访的0—6岁儿童健康管理档案，</w:t>
            </w:r>
            <w:r>
              <w:rPr>
                <w:rFonts w:hint="eastAsia" w:ascii="宋体" w:hAnsi="宋体"/>
                <w:color w:val="000000"/>
                <w:kern w:val="0"/>
                <w:sz w:val="18"/>
                <w:szCs w:val="18"/>
              </w:rPr>
              <w:t>0—12月龄3名、12—23月龄2名、2—3岁3名、4—6岁2名，通过现场核实、入户或电话访谈等，</w:t>
            </w:r>
            <w:r>
              <w:rPr>
                <w:rFonts w:hint="eastAsia" w:ascii="宋体" w:hAnsi="宋体"/>
                <w:color w:val="000000"/>
                <w:kern w:val="0"/>
                <w:sz w:val="16"/>
                <w:szCs w:val="16"/>
              </w:rPr>
              <w:t>根据档案记录，评价所提供的服务是否符合国家规范要求。</w:t>
            </w:r>
          </w:p>
        </w:tc>
        <w:tc>
          <w:tcPr>
            <w:tcW w:w="43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E21AB">
            <w:pPr>
              <w:pStyle w:val="6"/>
              <w:tabs>
                <w:tab w:val="left" w:pos="4140"/>
              </w:tabs>
              <w:spacing w:beforeLines="0" w:afterLines="0"/>
              <w:rPr>
                <w:rFonts w:hint="eastAsia" w:hAnsi="宋体" w:cs="宋体"/>
                <w:color w:val="000000"/>
                <w:sz w:val="20"/>
                <w:szCs w:val="20"/>
              </w:rPr>
            </w:pPr>
            <w:r>
              <w:rPr>
                <w:rFonts w:hint="eastAsia" w:hAnsi="宋体" w:cs="宋体"/>
                <w:color w:val="000000"/>
                <w:sz w:val="20"/>
                <w:szCs w:val="20"/>
              </w:rPr>
              <w:t>满分3分</w:t>
            </w:r>
          </w:p>
          <w:p w14:paraId="4FBC3FDD">
            <w:pPr>
              <w:pStyle w:val="6"/>
              <w:tabs>
                <w:tab w:val="left" w:pos="4140"/>
              </w:tabs>
              <w:spacing w:beforeLines="0" w:afterLines="0"/>
              <w:rPr>
                <w:rFonts w:hint="eastAsia" w:hAnsi="宋体" w:cs="宋体"/>
                <w:color w:val="000000"/>
                <w:sz w:val="20"/>
                <w:szCs w:val="20"/>
              </w:rPr>
            </w:pPr>
            <w:r>
              <w:rPr>
                <w:rFonts w:hint="eastAsia" w:hAnsi="宋体" w:cs="宋体"/>
                <w:color w:val="000000"/>
                <w:sz w:val="20"/>
                <w:szCs w:val="20"/>
              </w:rPr>
              <w:t>抽查0—6岁儿童眼保健和视力检查覆盖率=（合格档案数/10）</w:t>
            </w:r>
            <w:r>
              <w:rPr>
                <w:rFonts w:hint="default" w:ascii="Arial" w:hAnsi="Arial" w:cs="Arial"/>
                <w:color w:val="000000"/>
                <w:sz w:val="20"/>
                <w:szCs w:val="20"/>
              </w:rPr>
              <w:t>×</w:t>
            </w:r>
            <w:r>
              <w:rPr>
                <w:rFonts w:hint="eastAsia" w:hAnsi="宋体" w:cs="宋体"/>
                <w:color w:val="000000"/>
                <w:sz w:val="20"/>
                <w:szCs w:val="20"/>
              </w:rPr>
              <w:t>100%</w:t>
            </w:r>
          </w:p>
          <w:p w14:paraId="44288016">
            <w:pPr>
              <w:pStyle w:val="6"/>
              <w:tabs>
                <w:tab w:val="left" w:pos="4140"/>
              </w:tabs>
              <w:spacing w:beforeLines="0" w:afterLines="0"/>
              <w:rPr>
                <w:rFonts w:hint="eastAsia" w:hAnsi="宋体" w:cs="宋体"/>
                <w:color w:val="000000"/>
                <w:sz w:val="20"/>
                <w:szCs w:val="20"/>
              </w:rPr>
            </w:pPr>
          </w:p>
          <w:p w14:paraId="30FE05C4">
            <w:pPr>
              <w:pStyle w:val="6"/>
              <w:tabs>
                <w:tab w:val="left" w:pos="4140"/>
              </w:tabs>
              <w:spacing w:beforeLines="0" w:afterLines="0"/>
              <w:rPr>
                <w:rFonts w:hint="eastAsia" w:hAnsi="宋体" w:cs="宋体"/>
                <w:color w:val="000000"/>
                <w:sz w:val="20"/>
                <w:szCs w:val="20"/>
              </w:rPr>
            </w:pPr>
          </w:p>
          <w:p w14:paraId="27BB8CDB">
            <w:pPr>
              <w:pStyle w:val="6"/>
              <w:tabs>
                <w:tab w:val="left" w:pos="4140"/>
              </w:tabs>
              <w:spacing w:beforeLines="0" w:afterLines="0"/>
              <w:rPr>
                <w:rFonts w:hint="eastAsia" w:hAnsi="宋体" w:cs="宋体"/>
                <w:color w:val="000000"/>
                <w:sz w:val="20"/>
                <w:szCs w:val="20"/>
              </w:rPr>
            </w:pPr>
            <w:r>
              <w:rPr>
                <w:rFonts w:hint="eastAsia" w:hAnsi="宋体" w:cs="宋体"/>
                <w:color w:val="000000"/>
                <w:sz w:val="20"/>
                <w:szCs w:val="20"/>
              </w:rPr>
              <w:t>得分=0—6岁儿童眼保健和视力检查覆盖率/90%</w:t>
            </w:r>
            <w:r>
              <w:rPr>
                <w:rFonts w:hint="default" w:ascii="Arial" w:hAnsi="Arial" w:cs="Arial"/>
                <w:color w:val="000000"/>
                <w:sz w:val="20"/>
                <w:szCs w:val="20"/>
              </w:rPr>
              <w:t>×</w:t>
            </w:r>
            <w:r>
              <w:rPr>
                <w:rFonts w:hint="eastAsia" w:hAnsi="宋体" w:cs="宋体"/>
                <w:color w:val="000000"/>
                <w:sz w:val="20"/>
                <w:szCs w:val="20"/>
              </w:rPr>
              <w:t>3分-（不真实档案数</w:t>
            </w:r>
            <w:r>
              <w:rPr>
                <w:rFonts w:hint="default" w:ascii="Arial" w:hAnsi="Arial" w:cs="Arial"/>
                <w:color w:val="000000"/>
                <w:sz w:val="20"/>
                <w:szCs w:val="20"/>
              </w:rPr>
              <w:t>×</w:t>
            </w:r>
            <w:r>
              <w:rPr>
                <w:rFonts w:hint="eastAsia" w:ascii="Arial" w:hAnsi="Arial" w:cs="Arial"/>
                <w:color w:val="000000"/>
                <w:sz w:val="20"/>
                <w:szCs w:val="20"/>
              </w:rPr>
              <w:t>1</w:t>
            </w:r>
            <w:r>
              <w:rPr>
                <w:rFonts w:hint="eastAsia" w:hAnsi="宋体" w:cs="宋体"/>
                <w:color w:val="000000"/>
                <w:sz w:val="20"/>
                <w:szCs w:val="20"/>
              </w:rPr>
              <w:t>分），扣完为止。</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CA4E3">
            <w:pPr>
              <w:pStyle w:val="6"/>
              <w:tabs>
                <w:tab w:val="left" w:pos="4140"/>
              </w:tabs>
              <w:spacing w:beforeLines="0" w:afterLines="0"/>
              <w:jc w:val="center"/>
              <w:rPr>
                <w:rFonts w:hint="eastAsia" w:hAnsi="宋体" w:cs="宋体"/>
                <w:color w:val="000000"/>
                <w:sz w:val="13"/>
                <w:szCs w:val="13"/>
              </w:rPr>
            </w:pP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88AA33">
            <w:pPr>
              <w:spacing w:beforeLines="0" w:afterLines="0" w:line="400" w:lineRule="exact"/>
              <w:rPr>
                <w:rFonts w:hint="eastAsia" w:ascii="宋体" w:hAnsi="宋体" w:cs="宋体"/>
                <w:color w:val="000000"/>
                <w:kern w:val="0"/>
                <w:sz w:val="20"/>
                <w:szCs w:val="20"/>
              </w:rPr>
            </w:pPr>
            <w:r>
              <w:rPr>
                <w:rFonts w:hint="eastAsia" w:ascii="宋体" w:hAnsi="宋体" w:cs="宋体"/>
                <w:color w:val="000000"/>
                <w:kern w:val="0"/>
                <w:sz w:val="20"/>
                <w:szCs w:val="20"/>
              </w:rPr>
              <w:t>抽查档案数：</w:t>
            </w:r>
          </w:p>
          <w:p w14:paraId="11A06C21">
            <w:pPr>
              <w:spacing w:beforeLines="0" w:afterLines="0" w:line="260" w:lineRule="exact"/>
              <w:rPr>
                <w:rFonts w:hint="eastAsia" w:ascii="宋体" w:hAnsi="宋体" w:cs="宋体"/>
                <w:color w:val="000000"/>
                <w:sz w:val="20"/>
                <w:szCs w:val="20"/>
              </w:rPr>
            </w:pPr>
          </w:p>
          <w:p w14:paraId="72389D1D">
            <w:pPr>
              <w:spacing w:beforeLines="0" w:afterLines="0" w:line="400" w:lineRule="exact"/>
              <w:rPr>
                <w:rFonts w:hint="eastAsia" w:ascii="宋体" w:hAnsi="宋体" w:cs="宋体"/>
                <w:color w:val="000000"/>
                <w:kern w:val="0"/>
                <w:sz w:val="20"/>
                <w:szCs w:val="20"/>
              </w:rPr>
            </w:pPr>
            <w:r>
              <w:rPr>
                <w:rFonts w:hint="eastAsia" w:ascii="宋体" w:hAnsi="宋体" w:cs="宋体"/>
                <w:color w:val="000000"/>
                <w:kern w:val="0"/>
                <w:sz w:val="20"/>
                <w:szCs w:val="20"/>
              </w:rPr>
              <w:t>合格档案数：</w:t>
            </w:r>
          </w:p>
          <w:p w14:paraId="196FA090">
            <w:pPr>
              <w:spacing w:beforeLines="0" w:afterLines="0" w:line="260" w:lineRule="exact"/>
              <w:rPr>
                <w:rFonts w:hint="eastAsia" w:ascii="宋体" w:hAnsi="宋体" w:cs="宋体"/>
                <w:color w:val="000000"/>
                <w:sz w:val="20"/>
                <w:szCs w:val="20"/>
              </w:rPr>
            </w:pPr>
          </w:p>
          <w:p w14:paraId="53DC7BED">
            <w:pPr>
              <w:spacing w:beforeLines="0" w:afterLines="0" w:line="400" w:lineRule="exact"/>
              <w:rPr>
                <w:rFonts w:hint="eastAsia" w:ascii="宋体" w:hAnsi="宋体" w:cs="宋体"/>
                <w:color w:val="000000"/>
                <w:kern w:val="0"/>
                <w:sz w:val="20"/>
                <w:szCs w:val="20"/>
              </w:rPr>
            </w:pPr>
            <w:r>
              <w:rPr>
                <w:rFonts w:hint="eastAsia" w:ascii="宋体" w:hAnsi="宋体" w:cs="宋体"/>
                <w:color w:val="000000"/>
                <w:kern w:val="0"/>
                <w:sz w:val="20"/>
                <w:szCs w:val="20"/>
              </w:rPr>
              <w:t>真实档案数：</w:t>
            </w:r>
          </w:p>
          <w:p w14:paraId="5BF2D757">
            <w:pPr>
              <w:spacing w:beforeLines="0" w:afterLines="0" w:line="260" w:lineRule="exact"/>
              <w:rPr>
                <w:rFonts w:hint="eastAsia" w:ascii="宋体" w:hAnsi="宋体" w:cs="宋体"/>
                <w:color w:val="000000"/>
                <w:sz w:val="20"/>
                <w:szCs w:val="20"/>
              </w:rPr>
            </w:pPr>
          </w:p>
          <w:p w14:paraId="23551D11">
            <w:pPr>
              <w:spacing w:beforeLines="0" w:afterLines="0" w:line="400" w:lineRule="exact"/>
              <w:rPr>
                <w:rFonts w:hint="eastAsia" w:ascii="宋体" w:hAnsi="宋体" w:cs="宋体"/>
                <w:color w:val="000000"/>
                <w:kern w:val="0"/>
                <w:sz w:val="20"/>
                <w:szCs w:val="20"/>
              </w:rPr>
            </w:pPr>
            <w:r>
              <w:rPr>
                <w:rFonts w:hint="eastAsia" w:ascii="宋体" w:hAnsi="宋体" w:cs="宋体"/>
                <w:color w:val="000000"/>
                <w:kern w:val="0"/>
                <w:sz w:val="20"/>
                <w:szCs w:val="20"/>
              </w:rPr>
              <w:t>不真实档案数：</w:t>
            </w:r>
          </w:p>
          <w:p w14:paraId="2DF78E4C">
            <w:pPr>
              <w:spacing w:beforeLines="0" w:afterLines="0" w:line="400" w:lineRule="exact"/>
              <w:rPr>
                <w:rFonts w:hint="eastAsia" w:ascii="宋体" w:hAnsi="宋体" w:cs="宋体"/>
                <w:color w:val="000000"/>
                <w:kern w:val="0"/>
                <w:sz w:val="20"/>
                <w:szCs w:val="20"/>
              </w:rPr>
            </w:pPr>
          </w:p>
          <w:p w14:paraId="4AEBEFC0">
            <w:pPr>
              <w:spacing w:beforeLines="0" w:afterLines="0" w:line="400" w:lineRule="exact"/>
              <w:rPr>
                <w:rFonts w:hint="eastAsia" w:ascii="宋体" w:hAnsi="宋体" w:cs="宋体"/>
                <w:color w:val="000000"/>
                <w:kern w:val="0"/>
                <w:sz w:val="20"/>
                <w:szCs w:val="20"/>
              </w:rPr>
            </w:pPr>
            <w:r>
              <w:rPr>
                <w:rFonts w:hint="eastAsia" w:ascii="宋体" w:hAnsi="宋体" w:cs="宋体"/>
                <w:color w:val="000000"/>
                <w:kern w:val="0"/>
                <w:sz w:val="20"/>
                <w:szCs w:val="20"/>
              </w:rPr>
              <w:t>覆盖率：</w:t>
            </w:r>
          </w:p>
          <w:p w14:paraId="41F137C9">
            <w:pPr>
              <w:spacing w:beforeLines="0" w:afterLines="0" w:line="260" w:lineRule="exact"/>
              <w:rPr>
                <w:rFonts w:hint="eastAsia" w:ascii="宋体" w:hAnsi="宋体" w:cs="宋体"/>
                <w:color w:val="000000"/>
                <w:sz w:val="20"/>
                <w:szCs w:val="20"/>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45EDA">
            <w:pPr>
              <w:spacing w:beforeLines="0" w:afterLines="0" w:line="400" w:lineRule="exact"/>
              <w:jc w:val="center"/>
              <w:rPr>
                <w:rFonts w:hint="eastAsia" w:ascii="宋体" w:hAnsi="宋体" w:cs="宋体"/>
                <w:b/>
                <w:color w:val="000000"/>
                <w:kern w:val="0"/>
                <w:sz w:val="20"/>
                <w:szCs w:val="20"/>
              </w:rPr>
            </w:pPr>
          </w:p>
        </w:tc>
        <w:tc>
          <w:tcPr>
            <w:tcW w:w="1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7882A">
            <w:pPr>
              <w:spacing w:beforeLines="0" w:afterLines="0" w:line="400" w:lineRule="exact"/>
              <w:jc w:val="center"/>
              <w:rPr>
                <w:rFonts w:hint="eastAsia" w:ascii="宋体" w:hAnsi="宋体" w:cs="宋体"/>
                <w:b/>
                <w:color w:val="000000"/>
                <w:kern w:val="0"/>
                <w:sz w:val="20"/>
                <w:szCs w:val="20"/>
              </w:rPr>
            </w:pPr>
          </w:p>
        </w:tc>
      </w:tr>
      <w:tr w14:paraId="39EC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580C53">
            <w:pPr>
              <w:spacing w:beforeLines="0" w:afterLines="0" w:line="3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问题描述</w:t>
            </w:r>
          </w:p>
        </w:tc>
        <w:tc>
          <w:tcPr>
            <w:tcW w:w="1317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54F7035D">
            <w:pPr>
              <w:spacing w:beforeLines="0" w:afterLines="0" w:line="400" w:lineRule="exact"/>
              <w:jc w:val="center"/>
              <w:rPr>
                <w:rFonts w:hint="eastAsia" w:ascii="宋体" w:hAnsi="宋体" w:cs="宋体"/>
                <w:b/>
                <w:color w:val="000000"/>
                <w:kern w:val="0"/>
                <w:sz w:val="20"/>
                <w:szCs w:val="20"/>
              </w:rPr>
            </w:pPr>
          </w:p>
        </w:tc>
      </w:tr>
    </w:tbl>
    <w:p w14:paraId="739094BB">
      <w:pPr>
        <w:spacing w:beforeLines="0" w:afterLines="0" w:line="400" w:lineRule="exact"/>
        <w:jc w:val="left"/>
        <w:rPr>
          <w:rFonts w:hint="default"/>
          <w:b/>
          <w:color w:val="000000"/>
          <w:kern w:val="0"/>
          <w:sz w:val="20"/>
          <w:szCs w:val="18"/>
        </w:rPr>
      </w:pPr>
      <w:bookmarkStart w:id="8" w:name="_Hlk92540932"/>
    </w:p>
    <w:p w14:paraId="14AFEF13">
      <w:pPr>
        <w:spacing w:beforeLines="0" w:afterLines="0" w:line="400" w:lineRule="exact"/>
        <w:jc w:val="left"/>
        <w:rPr>
          <w:rFonts w:hint="default"/>
          <w:b/>
          <w:color w:val="000000"/>
          <w:kern w:val="0"/>
          <w:sz w:val="24"/>
          <w:szCs w:val="22"/>
        </w:rPr>
      </w:pPr>
      <w:r>
        <w:rPr>
          <w:rFonts w:hint="default"/>
          <w:b/>
          <w:color w:val="000000"/>
          <w:kern w:val="0"/>
          <w:sz w:val="20"/>
          <w:szCs w:val="18"/>
        </w:rPr>
        <w:t>3</w:t>
      </w:r>
      <w:r>
        <w:rPr>
          <w:rFonts w:hint="eastAsia"/>
          <w:b/>
          <w:color w:val="000000"/>
          <w:kern w:val="0"/>
          <w:sz w:val="20"/>
          <w:szCs w:val="18"/>
        </w:rPr>
        <w:t>.5孕产妇健康管理服务</w:t>
      </w:r>
    </w:p>
    <w:bookmarkEnd w:id="8"/>
    <w:p w14:paraId="716EA8E4">
      <w:pPr>
        <w:spacing w:beforeLines="0" w:afterLines="0" w:line="28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指标说明：</w:t>
      </w:r>
      <w:r>
        <w:rPr>
          <w:rFonts w:hint="eastAsia" w:ascii="宋体" w:hAnsi="宋体" w:cs="宋体"/>
          <w:color w:val="000000"/>
          <w:kern w:val="0"/>
          <w:sz w:val="18"/>
          <w:szCs w:val="18"/>
        </w:rPr>
        <w:sym w:font="Wingdings" w:char="0081"/>
      </w:r>
      <w:r>
        <w:rPr>
          <w:rFonts w:hint="eastAsia" w:ascii="宋体" w:hAnsi="宋体" w:cs="宋体"/>
          <w:color w:val="000000"/>
          <w:kern w:val="0"/>
          <w:sz w:val="18"/>
          <w:szCs w:val="18"/>
        </w:rPr>
        <w:t>通过对年度内产妇获得符合国家基本公共卫生服务规范的孕早期服务的人数比例，反映孕早期服务的质量。</w:t>
      </w:r>
    </w:p>
    <w:p w14:paraId="26D1D216">
      <w:pPr>
        <w:spacing w:beforeLines="0" w:afterLines="0" w:line="28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抽查的孕早期建册率=抽查辖区接受过孕早期服务的产妇人数/抽查的产妇总人数x100％。</w:t>
      </w:r>
    </w:p>
    <w:p w14:paraId="676FF784">
      <w:pPr>
        <w:spacing w:beforeLines="0" w:afterLines="0" w:line="28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sym w:font="Wingdings" w:char="0082"/>
      </w:r>
      <w:r>
        <w:rPr>
          <w:rFonts w:hint="eastAsia" w:ascii="宋体" w:hAnsi="宋体" w:cs="宋体"/>
          <w:color w:val="000000"/>
          <w:kern w:val="0"/>
          <w:sz w:val="18"/>
          <w:szCs w:val="18"/>
        </w:rPr>
        <w:t>通过对年度内产妇获得符合国家基本公共卫生服务规范的产后访视服务的人数比例，反映产后访视的质量。</w:t>
      </w:r>
    </w:p>
    <w:p w14:paraId="2B3A668D">
      <w:pPr>
        <w:spacing w:beforeLines="0" w:afterLines="0" w:line="28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抽查的产后访视率=抽查辖区内产后28天内接受过产后访视的产妇人数/抽查的产妇总人数x100％。</w:t>
      </w:r>
    </w:p>
    <w:tbl>
      <w:tblPr>
        <w:tblStyle w:val="4"/>
        <w:tblW w:w="14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580"/>
        <w:gridCol w:w="4574"/>
        <w:gridCol w:w="1021"/>
        <w:gridCol w:w="2430"/>
        <w:gridCol w:w="1335"/>
        <w:gridCol w:w="1245"/>
      </w:tblGrid>
      <w:tr w14:paraId="4B3E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A8120">
            <w:pPr>
              <w:spacing w:beforeLines="0" w:afterLines="0" w:line="240" w:lineRule="exact"/>
              <w:jc w:val="center"/>
              <w:rPr>
                <w:rFonts w:hint="eastAsia" w:ascii="宋体" w:hAnsi="宋体" w:cs="宋体"/>
                <w:b/>
                <w:color w:val="000000"/>
                <w:kern w:val="0"/>
                <w:sz w:val="20"/>
                <w:szCs w:val="20"/>
              </w:rPr>
            </w:pPr>
            <w:r>
              <w:rPr>
                <w:rFonts w:hint="eastAsia" w:ascii="宋体" w:hAnsi="宋体" w:cs="宋体"/>
                <w:b/>
                <w:color w:val="000000"/>
                <w:kern w:val="0"/>
                <w:sz w:val="20"/>
                <w:szCs w:val="20"/>
              </w:rPr>
              <w:t>三级指标</w:t>
            </w:r>
          </w:p>
        </w:tc>
        <w:tc>
          <w:tcPr>
            <w:tcW w:w="2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B0226">
            <w:pPr>
              <w:spacing w:beforeLines="0" w:afterLines="0" w:line="240" w:lineRule="exact"/>
              <w:jc w:val="center"/>
              <w:rPr>
                <w:rFonts w:hint="eastAsia" w:ascii="宋体" w:hAnsi="宋体" w:cs="宋体"/>
                <w:b/>
                <w:color w:val="000000"/>
                <w:kern w:val="0"/>
                <w:sz w:val="20"/>
                <w:szCs w:val="20"/>
              </w:rPr>
            </w:pPr>
            <w:r>
              <w:rPr>
                <w:rFonts w:hint="eastAsia" w:ascii="宋体" w:hAnsi="宋体" w:cs="宋体"/>
                <w:b/>
                <w:color w:val="000000"/>
                <w:kern w:val="0"/>
                <w:sz w:val="20"/>
                <w:szCs w:val="20"/>
              </w:rPr>
              <w:t>数据资料来源</w:t>
            </w:r>
          </w:p>
        </w:tc>
        <w:tc>
          <w:tcPr>
            <w:tcW w:w="4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6F2D5B">
            <w:pPr>
              <w:spacing w:beforeLines="0" w:afterLines="0" w:line="240" w:lineRule="exact"/>
              <w:jc w:val="center"/>
              <w:rPr>
                <w:rFonts w:hint="eastAsia" w:ascii="宋体" w:hAnsi="宋体" w:cs="宋体"/>
                <w:b/>
                <w:color w:val="000000"/>
                <w:kern w:val="0"/>
                <w:sz w:val="20"/>
                <w:szCs w:val="20"/>
              </w:rPr>
            </w:pPr>
            <w:r>
              <w:rPr>
                <w:rFonts w:hint="eastAsia" w:ascii="宋体" w:hAnsi="宋体" w:cs="宋体"/>
                <w:b/>
                <w:color w:val="000000"/>
                <w:kern w:val="0"/>
                <w:sz w:val="20"/>
                <w:szCs w:val="20"/>
              </w:rPr>
              <w:t>评分标准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9234F">
            <w:pPr>
              <w:spacing w:beforeLines="0" w:afterLines="0" w:line="240" w:lineRule="exact"/>
              <w:jc w:val="center"/>
              <w:rPr>
                <w:rFonts w:hint="eastAsia" w:ascii="宋体" w:hAnsi="宋体" w:cs="宋体"/>
                <w:b/>
                <w:color w:val="000000"/>
                <w:kern w:val="0"/>
                <w:sz w:val="20"/>
                <w:szCs w:val="20"/>
              </w:rPr>
            </w:pPr>
            <w:r>
              <w:rPr>
                <w:rFonts w:hint="eastAsia" w:ascii="宋体" w:hAnsi="宋体" w:cs="宋体"/>
                <w:b/>
                <w:color w:val="000000"/>
                <w:kern w:val="0"/>
                <w:sz w:val="20"/>
                <w:szCs w:val="20"/>
              </w:rPr>
              <w:t>评价对象</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27BADA">
            <w:pPr>
              <w:spacing w:beforeLines="0" w:afterLines="0" w:line="240" w:lineRule="exact"/>
              <w:jc w:val="center"/>
              <w:rPr>
                <w:rFonts w:hint="eastAsia" w:ascii="宋体" w:hAnsi="宋体" w:cs="宋体"/>
                <w:b/>
                <w:color w:val="000000"/>
                <w:kern w:val="0"/>
                <w:sz w:val="20"/>
                <w:szCs w:val="20"/>
              </w:rPr>
            </w:pPr>
            <w:r>
              <w:rPr>
                <w:rFonts w:hint="eastAsia" w:ascii="宋体" w:hAnsi="宋体" w:cs="宋体"/>
                <w:b/>
                <w:color w:val="000000"/>
                <w:kern w:val="0"/>
                <w:sz w:val="20"/>
                <w:szCs w:val="20"/>
              </w:rPr>
              <w:t>评价记录</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8CA0DA">
            <w:pPr>
              <w:spacing w:beforeLines="0" w:afterLines="0" w:line="240" w:lineRule="exact"/>
              <w:jc w:val="center"/>
              <w:rPr>
                <w:rFonts w:hint="eastAsia" w:ascii="宋体" w:hAnsi="宋体" w:cs="宋体"/>
                <w:b/>
                <w:color w:val="000000"/>
                <w:kern w:val="0"/>
                <w:sz w:val="20"/>
                <w:szCs w:val="20"/>
              </w:rPr>
            </w:pPr>
            <w:r>
              <w:rPr>
                <w:rFonts w:hint="eastAsia" w:ascii="宋体" w:hAnsi="宋体" w:cs="宋体"/>
                <w:b/>
                <w:color w:val="000000"/>
                <w:kern w:val="0"/>
                <w:sz w:val="20"/>
                <w:szCs w:val="21"/>
              </w:rPr>
              <w:t>分项</w:t>
            </w:r>
            <w:r>
              <w:rPr>
                <w:rFonts w:hint="eastAsia" w:ascii="宋体" w:hAnsi="宋体"/>
                <w:b/>
                <w:color w:val="000000"/>
                <w:kern w:val="0"/>
                <w:sz w:val="20"/>
                <w:szCs w:val="20"/>
              </w:rPr>
              <w:t>得分</w:t>
            </w:r>
          </w:p>
        </w:tc>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AB9AF">
            <w:pPr>
              <w:spacing w:beforeLines="0" w:afterLines="0" w:line="240" w:lineRule="exact"/>
              <w:jc w:val="center"/>
              <w:rPr>
                <w:rFonts w:hint="eastAsia" w:ascii="宋体" w:hAnsi="宋体" w:cs="宋体"/>
                <w:b/>
                <w:color w:val="000000"/>
                <w:kern w:val="0"/>
                <w:sz w:val="20"/>
                <w:szCs w:val="20"/>
              </w:rPr>
            </w:pPr>
            <w:r>
              <w:rPr>
                <w:rFonts w:hint="eastAsia" w:ascii="宋体" w:hAnsi="宋体"/>
                <w:b/>
                <w:color w:val="000000"/>
                <w:kern w:val="0"/>
                <w:sz w:val="20"/>
                <w:szCs w:val="20"/>
              </w:rPr>
              <w:t xml:space="preserve"> 总得分</w:t>
            </w:r>
          </w:p>
        </w:tc>
      </w:tr>
      <w:tr w14:paraId="4A34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17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30F24D0">
            <w:pPr>
              <w:spacing w:beforeLines="0" w:afterLines="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3.5.1早孕建册率（4分）</w:t>
            </w:r>
          </w:p>
        </w:tc>
        <w:tc>
          <w:tcPr>
            <w:tcW w:w="25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5990AB0">
            <w:pPr>
              <w:spacing w:beforeLines="0" w:afterLines="0" w:line="28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通过辖区健康档案管理系统调阅2024年早孕建册人数。</w:t>
            </w:r>
          </w:p>
          <w:p w14:paraId="1CDAFB67">
            <w:pPr>
              <w:spacing w:beforeLines="0" w:afterLines="0" w:line="28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随机抽查10分孕产妇健康管理档案，根据档案记录，通过电话核查或入户核查，评价所提供的孕早期服务是否符合第三版国家规范要求，并核查档案信息是否真实。</w:t>
            </w:r>
          </w:p>
        </w:tc>
        <w:tc>
          <w:tcPr>
            <w:tcW w:w="457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57CAE43">
            <w:pPr>
              <w:spacing w:beforeLines="0" w:afterLines="0" w:line="300" w:lineRule="exact"/>
              <w:rPr>
                <w:rFonts w:hint="eastAsia" w:ascii="宋体" w:hAnsi="宋体" w:cs="宋体"/>
                <w:color w:val="000000"/>
                <w:kern w:val="0"/>
                <w:sz w:val="18"/>
                <w:szCs w:val="18"/>
              </w:rPr>
            </w:pPr>
            <w:r>
              <w:rPr>
                <w:rFonts w:hint="eastAsia" w:ascii="宋体" w:hAnsi="宋体" w:cs="宋体"/>
                <w:color w:val="000000"/>
                <w:kern w:val="0"/>
                <w:sz w:val="18"/>
                <w:szCs w:val="18"/>
              </w:rPr>
              <w:t>1、现场评价：满分3分</w:t>
            </w:r>
          </w:p>
          <w:p w14:paraId="0F89A751">
            <w:pPr>
              <w:spacing w:beforeLines="0" w:afterLines="0" w:line="300" w:lineRule="exact"/>
              <w:rPr>
                <w:rFonts w:hint="eastAsia" w:ascii="宋体" w:hAnsi="宋体" w:cs="宋体"/>
                <w:color w:val="000000"/>
                <w:kern w:val="0"/>
                <w:sz w:val="18"/>
                <w:szCs w:val="18"/>
              </w:rPr>
            </w:pPr>
            <w:r>
              <w:rPr>
                <w:rFonts w:hint="eastAsia" w:ascii="宋体" w:hAnsi="宋体" w:cs="宋体"/>
                <w:color w:val="000000"/>
                <w:kern w:val="0"/>
                <w:sz w:val="18"/>
                <w:szCs w:val="18"/>
              </w:rPr>
              <w:t>抽查孕产妇健康档案有效性=(合格档案数/10)×100%</w:t>
            </w:r>
          </w:p>
          <w:p w14:paraId="49179A9C">
            <w:pPr>
              <w:spacing w:beforeLines="0" w:afterLines="0" w:line="300" w:lineRule="exact"/>
              <w:rPr>
                <w:rFonts w:hint="eastAsia" w:ascii="宋体" w:hAnsi="宋体" w:cs="宋体"/>
                <w:color w:val="000000"/>
                <w:kern w:val="0"/>
                <w:sz w:val="18"/>
                <w:szCs w:val="18"/>
              </w:rPr>
            </w:pPr>
            <w:r>
              <w:rPr>
                <w:rFonts w:hint="eastAsia" w:ascii="宋体" w:hAnsi="宋体" w:cs="宋体"/>
                <w:color w:val="000000"/>
                <w:kern w:val="0"/>
                <w:sz w:val="18"/>
                <w:szCs w:val="18"/>
              </w:rPr>
              <w:t>校正后早孕建册率=抽查孕产妇健康管理档案有效性×该年辖区内已进行早孕建册的产妇数/该年辖区内的活产数×100%。</w:t>
            </w:r>
          </w:p>
          <w:p w14:paraId="3758B158">
            <w:pPr>
              <w:spacing w:beforeLines="0" w:afterLines="0" w:line="300" w:lineRule="exact"/>
              <w:rPr>
                <w:rFonts w:hint="eastAsia" w:ascii="宋体" w:hAnsi="宋体" w:cs="宋体"/>
                <w:color w:val="000000"/>
                <w:kern w:val="0"/>
                <w:sz w:val="18"/>
                <w:szCs w:val="18"/>
              </w:rPr>
            </w:pPr>
            <w:r>
              <w:rPr>
                <w:rFonts w:hint="eastAsia" w:ascii="宋体" w:hAnsi="宋体" w:cs="宋体"/>
                <w:color w:val="000000"/>
                <w:kern w:val="0"/>
                <w:sz w:val="18"/>
                <w:szCs w:val="18"/>
              </w:rPr>
              <w:t>得分=校正后孕产妇健康管理早孕建册率/90％×3分，低于54%得0分。</w:t>
            </w:r>
          </w:p>
        </w:tc>
        <w:tc>
          <w:tcPr>
            <w:tcW w:w="102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E863040">
            <w:pPr>
              <w:spacing w:beforeLines="0" w:afterLines="0" w:line="300" w:lineRule="exact"/>
              <w:rPr>
                <w:rFonts w:hint="eastAsia" w:ascii="宋体" w:hAnsi="宋体" w:cs="宋体"/>
                <w:color w:val="000000"/>
                <w:kern w:val="0"/>
                <w:sz w:val="21"/>
                <w:szCs w:val="21"/>
              </w:rPr>
            </w:pPr>
          </w:p>
        </w:tc>
        <w:tc>
          <w:tcPr>
            <w:tcW w:w="243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055F27">
            <w:pPr>
              <w:spacing w:beforeLines="0" w:afterLines="0" w:line="400" w:lineRule="exact"/>
              <w:rPr>
                <w:rFonts w:hint="eastAsia" w:ascii="宋体" w:hAnsi="宋体" w:cs="宋体"/>
                <w:color w:val="000000"/>
                <w:kern w:val="0"/>
                <w:sz w:val="16"/>
                <w:szCs w:val="16"/>
              </w:rPr>
            </w:pPr>
            <w:r>
              <w:rPr>
                <w:rFonts w:hint="eastAsia" w:ascii="宋体" w:hAnsi="宋体" w:cs="宋体"/>
                <w:color w:val="000000"/>
                <w:kern w:val="0"/>
                <w:sz w:val="16"/>
                <w:szCs w:val="16"/>
              </w:rPr>
              <w:t>系统调阅2024年孕产妇健康管理人数：</w:t>
            </w:r>
          </w:p>
          <w:p w14:paraId="4D8FCB86">
            <w:pPr>
              <w:spacing w:beforeLines="0" w:afterLines="0" w:line="400" w:lineRule="exact"/>
              <w:rPr>
                <w:rFonts w:hint="eastAsia" w:ascii="宋体" w:hAnsi="宋体" w:cs="宋体"/>
                <w:color w:val="000000"/>
                <w:kern w:val="0"/>
                <w:sz w:val="16"/>
                <w:szCs w:val="16"/>
              </w:rPr>
            </w:pPr>
            <w:r>
              <w:rPr>
                <w:rFonts w:hint="eastAsia" w:ascii="宋体" w:hAnsi="宋体" w:cs="宋体"/>
                <w:color w:val="000000"/>
                <w:kern w:val="0"/>
                <w:sz w:val="16"/>
                <w:szCs w:val="16"/>
              </w:rPr>
              <w:t>早孕建册人数：</w:t>
            </w:r>
          </w:p>
          <w:p w14:paraId="13A0FB6A">
            <w:pPr>
              <w:spacing w:beforeLines="0" w:afterLines="0" w:line="400" w:lineRule="exact"/>
              <w:rPr>
                <w:rFonts w:hint="eastAsia" w:ascii="宋体" w:hAnsi="宋体" w:cs="宋体"/>
                <w:color w:val="000000"/>
                <w:kern w:val="0"/>
                <w:sz w:val="16"/>
                <w:szCs w:val="16"/>
              </w:rPr>
            </w:pPr>
            <w:r>
              <w:rPr>
                <w:rFonts w:hint="eastAsia" w:ascii="宋体" w:hAnsi="宋体" w:cs="宋体"/>
                <w:color w:val="000000"/>
                <w:kern w:val="0"/>
                <w:sz w:val="16"/>
                <w:szCs w:val="16"/>
              </w:rPr>
              <w:t>抽查档案数：</w:t>
            </w:r>
          </w:p>
          <w:p w14:paraId="2264B868">
            <w:pPr>
              <w:spacing w:beforeLines="0" w:afterLines="0" w:line="400" w:lineRule="exact"/>
              <w:rPr>
                <w:rFonts w:hint="eastAsia" w:ascii="宋体" w:hAnsi="宋体" w:cs="宋体"/>
                <w:color w:val="000000"/>
                <w:kern w:val="0"/>
                <w:sz w:val="16"/>
                <w:szCs w:val="16"/>
              </w:rPr>
            </w:pPr>
            <w:r>
              <w:rPr>
                <w:rFonts w:hint="eastAsia" w:ascii="宋体" w:hAnsi="宋体" w:cs="宋体"/>
                <w:color w:val="000000"/>
                <w:kern w:val="0"/>
                <w:sz w:val="16"/>
                <w:szCs w:val="16"/>
              </w:rPr>
              <w:t>合格档案数：</w:t>
            </w:r>
          </w:p>
          <w:p w14:paraId="4E29C88F">
            <w:pPr>
              <w:spacing w:beforeLines="0" w:afterLines="0" w:line="400" w:lineRule="exact"/>
              <w:rPr>
                <w:rFonts w:hint="eastAsia" w:ascii="宋体" w:hAnsi="宋体" w:cs="宋体"/>
                <w:color w:val="000000"/>
                <w:kern w:val="0"/>
                <w:sz w:val="16"/>
                <w:szCs w:val="16"/>
              </w:rPr>
            </w:pPr>
            <w:r>
              <w:rPr>
                <w:rFonts w:hint="eastAsia" w:ascii="宋体" w:hAnsi="宋体" w:cs="宋体"/>
                <w:color w:val="000000"/>
                <w:kern w:val="0"/>
                <w:sz w:val="16"/>
                <w:szCs w:val="16"/>
              </w:rPr>
              <w:t>真实档案数：</w:t>
            </w:r>
          </w:p>
          <w:p w14:paraId="19381CD7">
            <w:pPr>
              <w:spacing w:beforeLines="0" w:afterLines="0" w:line="400" w:lineRule="exact"/>
              <w:rPr>
                <w:rFonts w:hint="eastAsia" w:ascii="宋体" w:hAnsi="宋体" w:cs="宋体"/>
                <w:color w:val="000000"/>
                <w:kern w:val="0"/>
                <w:sz w:val="16"/>
                <w:szCs w:val="16"/>
              </w:rPr>
            </w:pPr>
            <w:r>
              <w:rPr>
                <w:rFonts w:hint="eastAsia" w:ascii="宋体" w:hAnsi="宋体" w:cs="宋体"/>
                <w:color w:val="000000"/>
                <w:kern w:val="0"/>
                <w:sz w:val="16"/>
                <w:szCs w:val="16"/>
              </w:rPr>
              <w:t>不真实档案数：</w:t>
            </w:r>
          </w:p>
          <w:p w14:paraId="4DFC2D05">
            <w:pPr>
              <w:spacing w:beforeLines="0" w:afterLines="0" w:line="400" w:lineRule="exact"/>
              <w:rPr>
                <w:rFonts w:hint="eastAsia" w:ascii="宋体" w:hAnsi="宋体" w:cs="宋体"/>
                <w:color w:val="000000"/>
                <w:kern w:val="0"/>
                <w:sz w:val="16"/>
                <w:szCs w:val="16"/>
              </w:rPr>
            </w:pPr>
            <w:r>
              <w:rPr>
                <w:rFonts w:hint="eastAsia" w:ascii="宋体" w:hAnsi="宋体" w:cs="宋体"/>
                <w:color w:val="000000"/>
                <w:kern w:val="0"/>
                <w:sz w:val="16"/>
                <w:szCs w:val="16"/>
              </w:rPr>
              <w:t>有效性：</w:t>
            </w:r>
          </w:p>
          <w:p w14:paraId="301CF451">
            <w:pPr>
              <w:spacing w:beforeLines="0" w:afterLines="0" w:line="400" w:lineRule="exact"/>
              <w:rPr>
                <w:rFonts w:hint="eastAsia" w:ascii="宋体" w:hAnsi="宋体" w:cs="宋体"/>
                <w:color w:val="000000"/>
                <w:kern w:val="0"/>
                <w:sz w:val="16"/>
                <w:szCs w:val="16"/>
              </w:rPr>
            </w:pPr>
            <w:r>
              <w:rPr>
                <w:rFonts w:hint="eastAsia" w:ascii="宋体" w:hAnsi="宋体" w:cs="宋体"/>
                <w:color w:val="000000"/>
                <w:kern w:val="0"/>
                <w:sz w:val="16"/>
                <w:szCs w:val="16"/>
              </w:rPr>
              <w:t>校正后早孕建册率：</w:t>
            </w:r>
          </w:p>
          <w:p w14:paraId="17E78D45">
            <w:pPr>
              <w:spacing w:beforeLines="0" w:afterLines="0" w:line="400" w:lineRule="exact"/>
              <w:rPr>
                <w:rFonts w:hint="eastAsia" w:ascii="宋体" w:hAnsi="宋体" w:cs="宋体"/>
                <w:color w:val="000000"/>
                <w:kern w:val="0"/>
                <w:sz w:val="16"/>
                <w:szCs w:val="16"/>
              </w:rPr>
            </w:pPr>
            <w:r>
              <w:rPr>
                <w:rFonts w:hint="eastAsia" w:ascii="宋体" w:hAnsi="宋体" w:cs="宋体"/>
                <w:color w:val="000000"/>
                <w:kern w:val="0"/>
                <w:sz w:val="16"/>
                <w:szCs w:val="16"/>
              </w:rPr>
              <w:t>年报早孕建册率：</w:t>
            </w:r>
          </w:p>
          <w:p w14:paraId="536E01BE">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16"/>
                <w:szCs w:val="16"/>
              </w:rPr>
              <w:t>误差：</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A6D57">
            <w:pPr>
              <w:spacing w:beforeLines="0" w:afterLines="0" w:line="300" w:lineRule="exact"/>
              <w:rPr>
                <w:rFonts w:hint="eastAsia" w:ascii="宋体" w:hAnsi="宋体" w:cs="宋体"/>
                <w:color w:val="000000"/>
                <w:kern w:val="0"/>
                <w:sz w:val="21"/>
                <w:szCs w:val="21"/>
              </w:rPr>
            </w:pPr>
          </w:p>
        </w:tc>
        <w:tc>
          <w:tcPr>
            <w:tcW w:w="124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91FAD84">
            <w:pPr>
              <w:spacing w:beforeLines="0" w:afterLines="0" w:line="300" w:lineRule="exact"/>
              <w:rPr>
                <w:rFonts w:hint="eastAsia" w:ascii="宋体" w:hAnsi="宋体" w:cs="宋体"/>
                <w:color w:val="000000"/>
                <w:kern w:val="0"/>
                <w:sz w:val="21"/>
                <w:szCs w:val="21"/>
              </w:rPr>
            </w:pPr>
          </w:p>
        </w:tc>
      </w:tr>
      <w:tr w14:paraId="3B6C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410D90">
            <w:pPr>
              <w:spacing w:beforeLines="0" w:afterLines="0" w:line="260" w:lineRule="exact"/>
              <w:rPr>
                <w:rFonts w:hint="eastAsia" w:ascii="宋体" w:hAnsi="宋体" w:cs="宋体"/>
                <w:color w:val="000000"/>
                <w:kern w:val="0"/>
                <w:sz w:val="18"/>
                <w:szCs w:val="18"/>
              </w:rPr>
            </w:pPr>
          </w:p>
        </w:tc>
        <w:tc>
          <w:tcPr>
            <w:tcW w:w="25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0A1E5D">
            <w:pPr>
              <w:spacing w:beforeLines="0" w:afterLines="0" w:line="280" w:lineRule="exact"/>
              <w:jc w:val="left"/>
              <w:rPr>
                <w:rFonts w:hint="eastAsia" w:ascii="宋体" w:hAnsi="宋体" w:cs="宋体"/>
                <w:color w:val="000000"/>
                <w:kern w:val="0"/>
                <w:sz w:val="18"/>
                <w:szCs w:val="18"/>
              </w:rPr>
            </w:pPr>
          </w:p>
        </w:tc>
        <w:tc>
          <w:tcPr>
            <w:tcW w:w="457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6EFEE7">
            <w:pPr>
              <w:spacing w:beforeLines="0" w:afterLines="0" w:line="300" w:lineRule="exact"/>
              <w:rPr>
                <w:rFonts w:hint="eastAsia" w:ascii="宋体" w:hAnsi="宋体" w:cs="宋体"/>
                <w:color w:val="000000"/>
                <w:kern w:val="0"/>
                <w:sz w:val="18"/>
                <w:szCs w:val="18"/>
              </w:rPr>
            </w:pPr>
          </w:p>
        </w:tc>
        <w:tc>
          <w:tcPr>
            <w:tcW w:w="10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0007F0A">
            <w:pPr>
              <w:spacing w:beforeLines="0" w:afterLines="0" w:line="300" w:lineRule="exact"/>
              <w:rPr>
                <w:rFonts w:hint="eastAsia" w:ascii="宋体" w:hAnsi="宋体" w:cs="宋体"/>
                <w:color w:val="000000"/>
                <w:kern w:val="0"/>
                <w:sz w:val="21"/>
                <w:szCs w:val="21"/>
              </w:rPr>
            </w:pPr>
          </w:p>
        </w:tc>
        <w:tc>
          <w:tcPr>
            <w:tcW w:w="24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99B797">
            <w:pPr>
              <w:spacing w:beforeLines="0" w:afterLines="0" w:line="400" w:lineRule="exact"/>
              <w:rPr>
                <w:rFonts w:hint="eastAsia" w:ascii="宋体" w:hAnsi="宋体" w:cs="宋体"/>
                <w:color w:val="000000"/>
                <w:kern w:val="0"/>
                <w:sz w:val="21"/>
                <w:szCs w:val="21"/>
              </w:rPr>
            </w:pPr>
          </w:p>
        </w:tc>
        <w:tc>
          <w:tcPr>
            <w:tcW w:w="13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028EA87">
            <w:pPr>
              <w:spacing w:beforeLines="0" w:afterLines="0" w:line="300" w:lineRule="exact"/>
              <w:rPr>
                <w:rFonts w:hint="eastAsia" w:ascii="宋体" w:hAnsi="宋体" w:cs="宋体"/>
                <w:color w:val="000000"/>
                <w:kern w:val="0"/>
                <w:sz w:val="21"/>
                <w:szCs w:val="21"/>
              </w:rPr>
            </w:pPr>
          </w:p>
        </w:tc>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3F61E2">
            <w:pPr>
              <w:spacing w:beforeLines="0" w:afterLines="0" w:line="300" w:lineRule="exact"/>
              <w:rPr>
                <w:rFonts w:hint="eastAsia" w:ascii="宋体" w:hAnsi="宋体" w:cs="宋体"/>
                <w:color w:val="000000"/>
                <w:kern w:val="0"/>
                <w:sz w:val="21"/>
                <w:szCs w:val="21"/>
              </w:rPr>
            </w:pPr>
          </w:p>
        </w:tc>
      </w:tr>
      <w:tr w14:paraId="34FC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6C9ED5">
            <w:pPr>
              <w:spacing w:beforeLines="0" w:afterLines="0" w:line="260" w:lineRule="exact"/>
              <w:rPr>
                <w:rFonts w:hint="eastAsia" w:ascii="宋体" w:hAnsi="宋体" w:cs="宋体"/>
                <w:color w:val="000000"/>
                <w:kern w:val="0"/>
                <w:sz w:val="18"/>
                <w:szCs w:val="18"/>
              </w:rPr>
            </w:pPr>
          </w:p>
        </w:tc>
        <w:tc>
          <w:tcPr>
            <w:tcW w:w="25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A90FE1">
            <w:pPr>
              <w:spacing w:beforeLines="0" w:afterLines="0" w:line="280" w:lineRule="exact"/>
              <w:jc w:val="left"/>
              <w:rPr>
                <w:rFonts w:hint="eastAsia" w:ascii="宋体" w:hAnsi="宋体" w:cs="宋体"/>
                <w:color w:val="000000"/>
                <w:kern w:val="0"/>
                <w:sz w:val="18"/>
                <w:szCs w:val="18"/>
              </w:rPr>
            </w:pPr>
          </w:p>
        </w:tc>
        <w:tc>
          <w:tcPr>
            <w:tcW w:w="4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E1BBB">
            <w:pPr>
              <w:spacing w:beforeLines="0" w:afterLines="0" w:line="300" w:lineRule="exact"/>
              <w:rPr>
                <w:rFonts w:hint="eastAsia" w:ascii="宋体" w:hAnsi="宋体" w:cs="宋体"/>
                <w:color w:val="000000"/>
                <w:kern w:val="0"/>
                <w:sz w:val="18"/>
                <w:szCs w:val="18"/>
              </w:rPr>
            </w:pPr>
            <w:r>
              <w:rPr>
                <w:rFonts w:hint="eastAsia" w:ascii="宋体" w:hAnsi="宋体" w:cs="宋体"/>
                <w:color w:val="000000"/>
                <w:kern w:val="0"/>
                <w:sz w:val="18"/>
                <w:szCs w:val="18"/>
              </w:rPr>
              <w:t>2、复核：满分1分</w:t>
            </w:r>
          </w:p>
          <w:p w14:paraId="4A08C3FC">
            <w:pPr>
              <w:spacing w:beforeLines="0" w:afterLines="0"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得分=（5%／误差的绝对值）×1分</w:t>
            </w:r>
          </w:p>
          <w:p w14:paraId="08AE1855">
            <w:pPr>
              <w:spacing w:beforeLines="0" w:afterLines="0" w:line="300" w:lineRule="exact"/>
              <w:rPr>
                <w:rFonts w:hint="eastAsia" w:ascii="宋体" w:hAnsi="宋体" w:cs="宋体"/>
                <w:color w:val="000000"/>
                <w:kern w:val="0"/>
                <w:sz w:val="18"/>
                <w:szCs w:val="18"/>
              </w:rPr>
            </w:pPr>
            <w:r>
              <w:rPr>
                <w:rFonts w:hint="eastAsia" w:ascii="宋体" w:hAnsi="宋体" w:cs="宋体"/>
                <w:color w:val="000000"/>
                <w:kern w:val="0"/>
                <w:sz w:val="18"/>
                <w:szCs w:val="18"/>
              </w:rPr>
              <w:t>－5%≦误差≦5%，复核得满分。</w:t>
            </w:r>
          </w:p>
        </w:tc>
        <w:tc>
          <w:tcPr>
            <w:tcW w:w="10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5DEAD9">
            <w:pPr>
              <w:spacing w:beforeLines="0" w:afterLines="0" w:line="300" w:lineRule="exact"/>
              <w:rPr>
                <w:rFonts w:hint="eastAsia" w:ascii="宋体" w:hAnsi="宋体" w:cs="宋体"/>
                <w:color w:val="000000"/>
                <w:kern w:val="0"/>
                <w:sz w:val="21"/>
                <w:szCs w:val="21"/>
              </w:rPr>
            </w:pPr>
          </w:p>
        </w:tc>
        <w:tc>
          <w:tcPr>
            <w:tcW w:w="24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0085D4">
            <w:pPr>
              <w:spacing w:beforeLines="0" w:afterLines="0" w:line="400" w:lineRule="exact"/>
              <w:rPr>
                <w:rFonts w:hint="eastAsia" w:ascii="宋体" w:hAnsi="宋体" w:cs="宋体"/>
                <w:color w:val="000000"/>
                <w:kern w:val="0"/>
                <w:sz w:val="21"/>
                <w:szCs w:val="21"/>
              </w:rPr>
            </w:pPr>
          </w:p>
        </w:tc>
        <w:tc>
          <w:tcPr>
            <w:tcW w:w="13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10AAEB">
            <w:pPr>
              <w:spacing w:beforeLines="0" w:afterLines="0" w:line="300" w:lineRule="exact"/>
              <w:rPr>
                <w:rFonts w:hint="eastAsia" w:ascii="宋体" w:hAnsi="宋体" w:cs="宋体"/>
                <w:color w:val="000000"/>
                <w:kern w:val="0"/>
                <w:sz w:val="21"/>
                <w:szCs w:val="21"/>
              </w:rPr>
            </w:pPr>
          </w:p>
        </w:tc>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2964FF">
            <w:pPr>
              <w:spacing w:beforeLines="0" w:afterLines="0" w:line="300" w:lineRule="exact"/>
              <w:rPr>
                <w:rFonts w:hint="eastAsia" w:ascii="宋体" w:hAnsi="宋体" w:cs="宋体"/>
                <w:color w:val="000000"/>
                <w:kern w:val="0"/>
                <w:sz w:val="21"/>
                <w:szCs w:val="21"/>
              </w:rPr>
            </w:pPr>
          </w:p>
        </w:tc>
      </w:tr>
      <w:tr w14:paraId="3CE2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BDDB81">
            <w:pPr>
              <w:spacing w:beforeLines="0" w:afterLines="0" w:line="260" w:lineRule="exact"/>
              <w:rPr>
                <w:rFonts w:hint="eastAsia" w:ascii="宋体" w:hAnsi="宋体" w:cs="宋体"/>
                <w:color w:val="000000"/>
                <w:kern w:val="0"/>
                <w:sz w:val="18"/>
                <w:szCs w:val="18"/>
              </w:rPr>
            </w:pPr>
          </w:p>
        </w:tc>
        <w:tc>
          <w:tcPr>
            <w:tcW w:w="25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3400DE">
            <w:pPr>
              <w:spacing w:beforeLines="0" w:afterLines="0" w:line="280" w:lineRule="exact"/>
              <w:jc w:val="left"/>
              <w:rPr>
                <w:rFonts w:hint="eastAsia" w:ascii="宋体" w:hAnsi="宋体" w:cs="宋体"/>
                <w:color w:val="000000"/>
                <w:kern w:val="0"/>
                <w:sz w:val="18"/>
                <w:szCs w:val="18"/>
              </w:rPr>
            </w:pPr>
          </w:p>
        </w:tc>
        <w:tc>
          <w:tcPr>
            <w:tcW w:w="4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F18BB5">
            <w:pPr>
              <w:spacing w:beforeLines="0" w:afterLines="0" w:line="300" w:lineRule="exact"/>
              <w:jc w:val="left"/>
              <w:rPr>
                <w:rFonts w:hint="eastAsia" w:ascii="宋体" w:hAnsi="宋体" w:cs="宋体"/>
                <w:color w:val="000000"/>
                <w:sz w:val="18"/>
                <w:szCs w:val="18"/>
              </w:rPr>
            </w:pPr>
            <w:r>
              <w:rPr>
                <w:rFonts w:hint="eastAsia" w:ascii="宋体" w:hAnsi="宋体" w:cs="宋体"/>
                <w:color w:val="000000"/>
                <w:sz w:val="18"/>
                <w:szCs w:val="18"/>
              </w:rPr>
              <w:t>3、扣分项</w:t>
            </w:r>
          </w:p>
          <w:p w14:paraId="53C06E31">
            <w:pPr>
              <w:spacing w:beforeLines="0" w:afterLines="0" w:line="300" w:lineRule="exact"/>
              <w:rPr>
                <w:rFonts w:hint="eastAsia" w:ascii="宋体" w:hAnsi="宋体" w:cs="宋体"/>
                <w:color w:val="000000"/>
                <w:kern w:val="0"/>
                <w:sz w:val="18"/>
                <w:szCs w:val="18"/>
              </w:rPr>
            </w:pPr>
            <w:r>
              <w:rPr>
                <w:rFonts w:hint="eastAsia" w:ascii="宋体" w:hAnsi="宋体" w:cs="宋体"/>
                <w:color w:val="000000"/>
                <w:sz w:val="18"/>
                <w:szCs w:val="18"/>
              </w:rPr>
              <w:t>不真实档案：不真实档案每发现1份，扣2分</w:t>
            </w:r>
          </w:p>
          <w:p w14:paraId="01FDADAE">
            <w:pPr>
              <w:spacing w:beforeLines="0" w:afterLines="0" w:line="300" w:lineRule="exact"/>
              <w:rPr>
                <w:rFonts w:hint="eastAsia" w:ascii="宋体" w:hAnsi="宋体" w:cs="宋体"/>
                <w:color w:val="000000"/>
                <w:kern w:val="0"/>
                <w:sz w:val="18"/>
                <w:szCs w:val="18"/>
              </w:rPr>
            </w:pPr>
          </w:p>
        </w:tc>
        <w:tc>
          <w:tcPr>
            <w:tcW w:w="10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19D5CB4">
            <w:pPr>
              <w:spacing w:beforeLines="0" w:afterLines="0" w:line="300" w:lineRule="exact"/>
              <w:rPr>
                <w:rFonts w:hint="eastAsia" w:ascii="宋体" w:hAnsi="宋体" w:cs="宋体"/>
                <w:color w:val="000000"/>
                <w:kern w:val="0"/>
                <w:sz w:val="21"/>
                <w:szCs w:val="21"/>
              </w:rPr>
            </w:pPr>
          </w:p>
        </w:tc>
        <w:tc>
          <w:tcPr>
            <w:tcW w:w="24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82D49E">
            <w:pPr>
              <w:spacing w:beforeLines="0" w:afterLines="0" w:line="400" w:lineRule="exact"/>
              <w:rPr>
                <w:rFonts w:hint="eastAsia" w:ascii="宋体" w:hAnsi="宋体" w:cs="宋体"/>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B3ED9">
            <w:pPr>
              <w:spacing w:beforeLines="0" w:afterLines="0" w:line="300" w:lineRule="exact"/>
              <w:rPr>
                <w:rFonts w:hint="eastAsia" w:ascii="宋体" w:hAnsi="宋体" w:cs="宋体"/>
                <w:color w:val="000000"/>
                <w:kern w:val="0"/>
                <w:sz w:val="21"/>
                <w:szCs w:val="21"/>
              </w:rPr>
            </w:pPr>
          </w:p>
        </w:tc>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A58B12C">
            <w:pPr>
              <w:spacing w:beforeLines="0" w:afterLines="0" w:line="300" w:lineRule="exact"/>
              <w:rPr>
                <w:rFonts w:hint="eastAsia" w:ascii="宋体" w:hAnsi="宋体" w:cs="宋体"/>
                <w:color w:val="000000"/>
                <w:kern w:val="0"/>
                <w:sz w:val="21"/>
                <w:szCs w:val="21"/>
              </w:rPr>
            </w:pPr>
          </w:p>
        </w:tc>
      </w:tr>
      <w:tr w14:paraId="30C5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D37E7">
            <w:pPr>
              <w:spacing w:beforeLines="0" w:afterLines="0" w:line="260" w:lineRule="exact"/>
              <w:rPr>
                <w:rFonts w:hint="eastAsia" w:ascii="宋体" w:hAnsi="宋体" w:cs="宋体"/>
                <w:color w:val="000000"/>
                <w:kern w:val="0"/>
                <w:sz w:val="18"/>
                <w:szCs w:val="18"/>
              </w:rPr>
            </w:pPr>
          </w:p>
        </w:tc>
        <w:tc>
          <w:tcPr>
            <w:tcW w:w="2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70745">
            <w:pPr>
              <w:spacing w:beforeLines="0" w:afterLines="0" w:line="280" w:lineRule="exact"/>
              <w:jc w:val="left"/>
              <w:rPr>
                <w:rFonts w:hint="eastAsia" w:ascii="宋体" w:hAnsi="宋体" w:cs="宋体"/>
                <w:color w:val="000000"/>
                <w:kern w:val="0"/>
                <w:sz w:val="18"/>
                <w:szCs w:val="18"/>
              </w:rPr>
            </w:pPr>
          </w:p>
        </w:tc>
        <w:tc>
          <w:tcPr>
            <w:tcW w:w="4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09F69">
            <w:pPr>
              <w:spacing w:beforeLines="0" w:afterLines="0"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4、总得分：</w:t>
            </w:r>
          </w:p>
          <w:p w14:paraId="61BBA377">
            <w:pPr>
              <w:spacing w:beforeLines="0" w:afterLines="0"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总得分=（现场评价得分+复核得分）—（不真实档案数×1分；评价当时故意修改，伪造档案：本指标得0分。指标分数扣完为止。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top"/>
          </w:tcPr>
          <w:p w14:paraId="174B27E6">
            <w:pPr>
              <w:spacing w:beforeLines="0" w:afterLines="0" w:line="300" w:lineRule="exact"/>
              <w:rPr>
                <w:rFonts w:hint="eastAsia" w:ascii="宋体" w:hAnsi="宋体" w:cs="宋体"/>
                <w:color w:val="000000"/>
                <w:kern w:val="0"/>
                <w:sz w:val="21"/>
                <w:szCs w:val="21"/>
              </w:rPr>
            </w:pP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B171A0">
            <w:pPr>
              <w:spacing w:beforeLines="0" w:afterLines="0" w:line="400" w:lineRule="exact"/>
              <w:rPr>
                <w:rFonts w:hint="eastAsia" w:ascii="宋体" w:hAnsi="宋体" w:cs="宋体"/>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1A93CC">
            <w:pPr>
              <w:spacing w:beforeLines="0" w:afterLines="0" w:line="300" w:lineRule="exact"/>
              <w:rPr>
                <w:rFonts w:hint="eastAsia" w:ascii="宋体" w:hAnsi="宋体" w:cs="宋体"/>
                <w:color w:val="000000"/>
                <w:kern w:val="0"/>
                <w:sz w:val="21"/>
                <w:szCs w:val="21"/>
              </w:rPr>
            </w:pPr>
          </w:p>
        </w:tc>
        <w:tc>
          <w:tcPr>
            <w:tcW w:w="1245" w:type="dxa"/>
            <w:tcBorders>
              <w:top w:val="single" w:color="auto" w:sz="4" w:space="0"/>
              <w:left w:val="single" w:color="auto" w:sz="4" w:space="0"/>
              <w:bottom w:val="single" w:color="auto" w:sz="4" w:space="0"/>
              <w:right w:val="single" w:color="auto" w:sz="4" w:space="0"/>
              <w:tl2br w:val="nil"/>
              <w:tr2bl w:val="nil"/>
            </w:tcBorders>
            <w:noWrap w:val="0"/>
            <w:vAlign w:val="top"/>
          </w:tcPr>
          <w:p w14:paraId="72B538E4">
            <w:pPr>
              <w:spacing w:beforeLines="0" w:afterLines="0" w:line="300" w:lineRule="exact"/>
              <w:rPr>
                <w:rFonts w:hint="eastAsia" w:ascii="宋体" w:hAnsi="宋体" w:cs="宋体"/>
                <w:color w:val="000000"/>
                <w:kern w:val="0"/>
                <w:sz w:val="21"/>
                <w:szCs w:val="21"/>
              </w:rPr>
            </w:pPr>
          </w:p>
        </w:tc>
      </w:tr>
      <w:tr w14:paraId="29F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7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8840230">
            <w:pPr>
              <w:spacing w:beforeLines="0" w:afterLines="0" w:line="300" w:lineRule="exact"/>
              <w:rPr>
                <w:rFonts w:hint="eastAsia" w:ascii="宋体" w:hAnsi="宋体" w:cs="宋体"/>
                <w:color w:val="000000"/>
                <w:kern w:val="0"/>
                <w:sz w:val="18"/>
                <w:szCs w:val="18"/>
              </w:rPr>
            </w:pPr>
            <w:r>
              <w:rPr>
                <w:rFonts w:hint="eastAsia" w:ascii="宋体" w:hAnsi="宋体" w:cs="宋体"/>
                <w:color w:val="000000"/>
                <w:kern w:val="0"/>
                <w:sz w:val="18"/>
                <w:szCs w:val="18"/>
              </w:rPr>
              <w:t>3.5.2产后访视率(3分)</w:t>
            </w:r>
          </w:p>
          <w:p w14:paraId="58563DE4">
            <w:pPr>
              <w:spacing w:beforeLines="0" w:afterLines="0" w:line="260" w:lineRule="exact"/>
              <w:rPr>
                <w:rFonts w:hint="eastAsia" w:ascii="宋体" w:hAnsi="宋体" w:cs="宋体"/>
                <w:color w:val="000000"/>
                <w:kern w:val="0"/>
                <w:sz w:val="18"/>
                <w:szCs w:val="18"/>
              </w:rPr>
            </w:pPr>
          </w:p>
        </w:tc>
        <w:tc>
          <w:tcPr>
            <w:tcW w:w="25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E05BCBB">
            <w:pPr>
              <w:spacing w:beforeLines="0" w:afterLines="0" w:line="28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通过辖区健康档案管理系统调阅2024年产后访视人数。</w:t>
            </w:r>
          </w:p>
          <w:p w14:paraId="216ADF96">
            <w:pPr>
              <w:spacing w:beforeLines="0" w:afterLines="0" w:line="28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随机抽查10分孕产妇健康管理档案，通根据档案记录，通过电话核查或入户核查，评价所提供的服务是否符合第三版国家规范要求，并核查档案信息是否真实。</w:t>
            </w:r>
          </w:p>
        </w:tc>
        <w:tc>
          <w:tcPr>
            <w:tcW w:w="4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69051">
            <w:pPr>
              <w:spacing w:beforeLines="0" w:afterLines="0" w:line="340" w:lineRule="exact"/>
              <w:rPr>
                <w:rFonts w:hint="eastAsia" w:ascii="宋体" w:hAnsi="宋体" w:cs="宋体"/>
                <w:color w:val="000000"/>
                <w:kern w:val="0"/>
                <w:sz w:val="18"/>
                <w:szCs w:val="18"/>
              </w:rPr>
            </w:pPr>
            <w:r>
              <w:rPr>
                <w:rFonts w:hint="eastAsia" w:ascii="宋体" w:hAnsi="宋体" w:cs="宋体"/>
                <w:color w:val="000000"/>
                <w:kern w:val="0"/>
                <w:sz w:val="18"/>
                <w:szCs w:val="18"/>
              </w:rPr>
              <w:t>1、现场评价：满分2分</w:t>
            </w:r>
          </w:p>
          <w:p w14:paraId="22AA39AC">
            <w:pPr>
              <w:spacing w:beforeLines="0" w:afterLines="0" w:line="340" w:lineRule="exact"/>
              <w:rPr>
                <w:rFonts w:hint="eastAsia" w:ascii="宋体" w:hAnsi="宋体" w:cs="宋体"/>
                <w:color w:val="000000"/>
                <w:kern w:val="0"/>
                <w:sz w:val="18"/>
                <w:szCs w:val="18"/>
              </w:rPr>
            </w:pPr>
            <w:r>
              <w:rPr>
                <w:rFonts w:hint="eastAsia" w:ascii="宋体" w:hAnsi="宋体" w:cs="宋体"/>
                <w:color w:val="000000"/>
                <w:kern w:val="0"/>
                <w:sz w:val="18"/>
                <w:szCs w:val="18"/>
              </w:rPr>
              <w:t>校正后产后访视率=抽查孕产妇健康管理档案有效性×该年辖区内已进行产后访视的产妇数/该年辖区内的活产数×100%。</w:t>
            </w:r>
          </w:p>
          <w:p w14:paraId="24EBFBEC">
            <w:pPr>
              <w:spacing w:beforeLines="0" w:afterLines="0" w:line="340" w:lineRule="exact"/>
              <w:rPr>
                <w:rFonts w:hint="eastAsia" w:ascii="宋体" w:hAnsi="宋体" w:cs="宋体"/>
                <w:color w:val="000000"/>
                <w:kern w:val="0"/>
                <w:sz w:val="18"/>
                <w:szCs w:val="18"/>
              </w:rPr>
            </w:pPr>
            <w:r>
              <w:rPr>
                <w:rFonts w:hint="eastAsia" w:ascii="宋体" w:hAnsi="宋体" w:cs="宋体"/>
                <w:color w:val="000000"/>
                <w:kern w:val="0"/>
                <w:sz w:val="18"/>
                <w:szCs w:val="18"/>
              </w:rPr>
              <w:t>得分=校正后孕产妇健康管理产后访视率/90％×2分，低于54%得0分。</w:t>
            </w:r>
          </w:p>
        </w:tc>
        <w:tc>
          <w:tcPr>
            <w:tcW w:w="102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B24D823">
            <w:pPr>
              <w:spacing w:beforeLines="0" w:afterLines="0" w:line="300" w:lineRule="exact"/>
              <w:rPr>
                <w:rFonts w:hint="eastAsia" w:ascii="宋体" w:hAnsi="宋体" w:cs="宋体"/>
                <w:color w:val="000000"/>
                <w:kern w:val="0"/>
                <w:sz w:val="18"/>
                <w:szCs w:val="18"/>
              </w:rPr>
            </w:pPr>
          </w:p>
        </w:tc>
        <w:tc>
          <w:tcPr>
            <w:tcW w:w="243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53D5386">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21"/>
                <w:szCs w:val="21"/>
              </w:rPr>
              <w:t>产后访视人数：</w:t>
            </w:r>
          </w:p>
          <w:p w14:paraId="1494D130">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21"/>
                <w:szCs w:val="21"/>
              </w:rPr>
              <w:t>抽查档案数：</w:t>
            </w:r>
          </w:p>
          <w:p w14:paraId="423AC23E">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21"/>
                <w:szCs w:val="21"/>
              </w:rPr>
              <w:t>合格档案数：</w:t>
            </w:r>
          </w:p>
          <w:p w14:paraId="318A6EEC">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21"/>
                <w:szCs w:val="21"/>
              </w:rPr>
              <w:t>真实档案数：</w:t>
            </w:r>
          </w:p>
          <w:p w14:paraId="270B8822">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21"/>
                <w:szCs w:val="21"/>
              </w:rPr>
              <w:t>不真实档案数：</w:t>
            </w:r>
          </w:p>
          <w:p w14:paraId="410B4B7D">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21"/>
                <w:szCs w:val="21"/>
              </w:rPr>
              <w:t>有效性：</w:t>
            </w:r>
          </w:p>
          <w:p w14:paraId="780A81F2">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21"/>
                <w:szCs w:val="21"/>
              </w:rPr>
              <w:t>校正后产后访视率：</w:t>
            </w:r>
          </w:p>
          <w:p w14:paraId="33CD0C58">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21"/>
                <w:szCs w:val="21"/>
              </w:rPr>
              <w:t>年报产后访视率：</w:t>
            </w:r>
          </w:p>
          <w:p w14:paraId="4D67A792">
            <w:pPr>
              <w:spacing w:beforeLines="0" w:afterLines="0" w:line="400" w:lineRule="exact"/>
              <w:rPr>
                <w:rFonts w:hint="eastAsia" w:ascii="宋体" w:hAnsi="宋体" w:cs="宋体"/>
                <w:color w:val="000000"/>
                <w:kern w:val="0"/>
                <w:sz w:val="21"/>
                <w:szCs w:val="21"/>
              </w:rPr>
            </w:pPr>
            <w:r>
              <w:rPr>
                <w:rFonts w:hint="eastAsia" w:ascii="宋体" w:hAnsi="宋体" w:cs="宋体"/>
                <w:color w:val="000000"/>
                <w:kern w:val="0"/>
                <w:sz w:val="21"/>
                <w:szCs w:val="21"/>
              </w:rPr>
              <w:t>误差：</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DE0FC">
            <w:pPr>
              <w:spacing w:beforeLines="0" w:afterLines="0" w:line="300" w:lineRule="exact"/>
              <w:rPr>
                <w:rFonts w:hint="eastAsia" w:ascii="宋体" w:hAnsi="宋体" w:cs="宋体"/>
                <w:color w:val="000000"/>
                <w:kern w:val="0"/>
                <w:sz w:val="21"/>
                <w:szCs w:val="21"/>
              </w:rPr>
            </w:pPr>
          </w:p>
        </w:tc>
        <w:tc>
          <w:tcPr>
            <w:tcW w:w="124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7121F00">
            <w:pPr>
              <w:spacing w:beforeLines="0" w:afterLines="0" w:line="300" w:lineRule="exact"/>
              <w:rPr>
                <w:rFonts w:hint="eastAsia" w:ascii="宋体" w:hAnsi="宋体" w:cs="宋体"/>
                <w:color w:val="000000"/>
                <w:kern w:val="0"/>
                <w:sz w:val="21"/>
                <w:szCs w:val="21"/>
              </w:rPr>
            </w:pPr>
          </w:p>
        </w:tc>
      </w:tr>
      <w:tr w14:paraId="2A3B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03F3A6">
            <w:pPr>
              <w:spacing w:beforeLines="0" w:afterLines="0" w:line="300" w:lineRule="exact"/>
              <w:jc w:val="left"/>
              <w:rPr>
                <w:rFonts w:hint="eastAsia" w:ascii="宋体" w:hAnsi="宋体" w:cs="宋体"/>
                <w:color w:val="000000"/>
                <w:kern w:val="0"/>
                <w:sz w:val="18"/>
                <w:szCs w:val="18"/>
              </w:rPr>
            </w:pPr>
          </w:p>
        </w:tc>
        <w:tc>
          <w:tcPr>
            <w:tcW w:w="258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DFDC43">
            <w:pPr>
              <w:spacing w:beforeLines="0" w:afterLines="0" w:line="300" w:lineRule="exact"/>
              <w:jc w:val="left"/>
              <w:rPr>
                <w:rFonts w:hint="eastAsia" w:ascii="宋体" w:hAnsi="宋体" w:cs="宋体"/>
                <w:color w:val="000000"/>
                <w:kern w:val="0"/>
                <w:sz w:val="18"/>
                <w:szCs w:val="18"/>
              </w:rPr>
            </w:pPr>
          </w:p>
        </w:tc>
        <w:tc>
          <w:tcPr>
            <w:tcW w:w="4574" w:type="dxa"/>
            <w:tcBorders>
              <w:top w:val="single" w:color="auto" w:sz="4" w:space="0"/>
              <w:left w:val="single" w:color="auto" w:sz="4" w:space="0"/>
              <w:bottom w:val="single" w:color="auto" w:sz="4" w:space="0"/>
              <w:right w:val="single" w:color="auto" w:sz="4" w:space="0"/>
              <w:tl2br w:val="nil"/>
              <w:tr2bl w:val="nil"/>
            </w:tcBorders>
            <w:noWrap w:val="0"/>
            <w:vAlign w:val="top"/>
          </w:tcPr>
          <w:p w14:paraId="7B699A78">
            <w:pPr>
              <w:spacing w:beforeLines="0" w:afterLines="0" w:line="340" w:lineRule="exact"/>
              <w:rPr>
                <w:rFonts w:hint="eastAsia" w:ascii="宋体" w:hAnsi="宋体" w:cs="宋体"/>
                <w:color w:val="000000"/>
                <w:kern w:val="0"/>
                <w:sz w:val="18"/>
                <w:szCs w:val="18"/>
              </w:rPr>
            </w:pPr>
            <w:r>
              <w:rPr>
                <w:rFonts w:hint="eastAsia" w:ascii="宋体" w:hAnsi="宋体" w:cs="宋体"/>
                <w:color w:val="000000"/>
                <w:kern w:val="0"/>
                <w:sz w:val="18"/>
                <w:szCs w:val="18"/>
              </w:rPr>
              <w:t>2、复核：满分1分</w:t>
            </w:r>
          </w:p>
          <w:p w14:paraId="05353376">
            <w:pPr>
              <w:spacing w:beforeLines="0" w:afterLines="0" w:line="3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得分=（5%／误差的绝对值）×1分</w:t>
            </w:r>
          </w:p>
          <w:p w14:paraId="6FE62412">
            <w:pPr>
              <w:spacing w:beforeLines="0" w:afterLines="0" w:line="340" w:lineRule="exact"/>
              <w:rPr>
                <w:rFonts w:hint="eastAsia" w:ascii="宋体" w:hAnsi="宋体" w:cs="宋体"/>
                <w:color w:val="000000"/>
                <w:kern w:val="0"/>
                <w:sz w:val="18"/>
                <w:szCs w:val="18"/>
              </w:rPr>
            </w:pPr>
            <w:r>
              <w:rPr>
                <w:rFonts w:hint="eastAsia" w:ascii="宋体" w:hAnsi="宋体" w:cs="宋体"/>
                <w:color w:val="000000"/>
                <w:kern w:val="0"/>
                <w:sz w:val="18"/>
                <w:szCs w:val="18"/>
              </w:rPr>
              <w:t>－5%≦误差≦5%，复核得满分。</w:t>
            </w:r>
          </w:p>
        </w:tc>
        <w:tc>
          <w:tcPr>
            <w:tcW w:w="10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253277">
            <w:pPr>
              <w:spacing w:beforeLines="0" w:afterLines="0" w:line="300" w:lineRule="exact"/>
              <w:jc w:val="center"/>
              <w:rPr>
                <w:rFonts w:hint="eastAsia" w:ascii="宋体" w:hAnsi="宋体" w:cs="宋体"/>
                <w:color w:val="000000"/>
                <w:kern w:val="0"/>
                <w:sz w:val="21"/>
                <w:szCs w:val="21"/>
              </w:rPr>
            </w:pPr>
          </w:p>
        </w:tc>
        <w:tc>
          <w:tcPr>
            <w:tcW w:w="24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C1A574">
            <w:pPr>
              <w:spacing w:beforeLines="0" w:afterLines="0" w:line="300" w:lineRule="exact"/>
              <w:rPr>
                <w:rFonts w:hint="eastAsia" w:ascii="宋体" w:hAnsi="宋体" w:cs="宋体"/>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C787C6">
            <w:pPr>
              <w:spacing w:beforeLines="0" w:afterLines="0" w:line="300" w:lineRule="exact"/>
              <w:rPr>
                <w:rFonts w:hint="eastAsia" w:ascii="宋体" w:hAnsi="宋体" w:cs="宋体"/>
                <w:color w:val="000000"/>
                <w:kern w:val="0"/>
                <w:sz w:val="21"/>
                <w:szCs w:val="21"/>
              </w:rPr>
            </w:pPr>
          </w:p>
        </w:tc>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1099D5">
            <w:pPr>
              <w:spacing w:beforeLines="0" w:afterLines="0" w:line="300" w:lineRule="exact"/>
              <w:rPr>
                <w:rFonts w:hint="eastAsia" w:ascii="宋体" w:hAnsi="宋体" w:cs="宋体"/>
                <w:color w:val="000000"/>
                <w:kern w:val="0"/>
                <w:sz w:val="21"/>
                <w:szCs w:val="21"/>
              </w:rPr>
            </w:pPr>
          </w:p>
        </w:tc>
      </w:tr>
      <w:tr w14:paraId="1DDC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A3DE1F">
            <w:pPr>
              <w:spacing w:beforeLines="0" w:afterLines="0" w:line="300" w:lineRule="exact"/>
              <w:jc w:val="left"/>
              <w:rPr>
                <w:rFonts w:hint="eastAsia" w:ascii="宋体" w:hAnsi="宋体" w:cs="宋体"/>
                <w:color w:val="000000"/>
                <w:kern w:val="0"/>
                <w:sz w:val="18"/>
                <w:szCs w:val="18"/>
              </w:rPr>
            </w:pPr>
          </w:p>
        </w:tc>
        <w:tc>
          <w:tcPr>
            <w:tcW w:w="258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94D104">
            <w:pPr>
              <w:spacing w:beforeLines="0" w:afterLines="0" w:line="300" w:lineRule="exact"/>
              <w:jc w:val="left"/>
              <w:rPr>
                <w:rFonts w:hint="eastAsia" w:ascii="宋体" w:hAnsi="宋体" w:cs="宋体"/>
                <w:color w:val="000000"/>
                <w:kern w:val="0"/>
                <w:sz w:val="18"/>
                <w:szCs w:val="18"/>
              </w:rPr>
            </w:pPr>
          </w:p>
        </w:tc>
        <w:tc>
          <w:tcPr>
            <w:tcW w:w="4574"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BE1CEDA">
            <w:pPr>
              <w:spacing w:beforeLines="0" w:afterLines="0" w:line="340" w:lineRule="exact"/>
              <w:jc w:val="left"/>
              <w:rPr>
                <w:rFonts w:hint="eastAsia" w:ascii="宋体" w:hAnsi="宋体" w:cs="宋体"/>
                <w:color w:val="000000"/>
                <w:sz w:val="18"/>
                <w:szCs w:val="18"/>
              </w:rPr>
            </w:pPr>
            <w:r>
              <w:rPr>
                <w:rFonts w:hint="eastAsia" w:ascii="宋体" w:hAnsi="宋体" w:cs="宋体"/>
                <w:color w:val="000000"/>
                <w:sz w:val="18"/>
                <w:szCs w:val="18"/>
              </w:rPr>
              <w:t>3、扣分项</w:t>
            </w:r>
          </w:p>
          <w:p w14:paraId="4E04EEBA">
            <w:pPr>
              <w:spacing w:beforeLines="0" w:afterLines="0" w:line="340" w:lineRule="exact"/>
              <w:rPr>
                <w:rFonts w:hint="eastAsia" w:ascii="宋体" w:hAnsi="宋体" w:cs="宋体"/>
                <w:color w:val="000000"/>
                <w:kern w:val="0"/>
                <w:sz w:val="18"/>
                <w:szCs w:val="18"/>
              </w:rPr>
            </w:pPr>
            <w:r>
              <w:rPr>
                <w:rFonts w:hint="eastAsia" w:ascii="宋体" w:hAnsi="宋体" w:cs="宋体"/>
                <w:color w:val="000000"/>
                <w:sz w:val="18"/>
                <w:szCs w:val="18"/>
              </w:rPr>
              <w:t>不真实档案：不真实档案每发现1份，扣2分</w:t>
            </w:r>
          </w:p>
        </w:tc>
        <w:tc>
          <w:tcPr>
            <w:tcW w:w="10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F5DCC7">
            <w:pPr>
              <w:spacing w:beforeLines="0" w:afterLines="0" w:line="300" w:lineRule="exact"/>
              <w:jc w:val="center"/>
              <w:rPr>
                <w:rFonts w:hint="eastAsia" w:ascii="宋体" w:hAnsi="宋体" w:cs="宋体"/>
                <w:color w:val="000000"/>
                <w:kern w:val="0"/>
                <w:sz w:val="21"/>
                <w:szCs w:val="21"/>
              </w:rPr>
            </w:pPr>
          </w:p>
        </w:tc>
        <w:tc>
          <w:tcPr>
            <w:tcW w:w="24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836714">
            <w:pPr>
              <w:spacing w:beforeLines="0" w:afterLines="0" w:line="300" w:lineRule="exact"/>
              <w:rPr>
                <w:rFonts w:hint="eastAsia" w:ascii="宋体" w:hAnsi="宋体" w:cs="宋体"/>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250710">
            <w:pPr>
              <w:spacing w:beforeLines="0" w:afterLines="0" w:line="300" w:lineRule="exact"/>
              <w:rPr>
                <w:rFonts w:hint="eastAsia" w:ascii="宋体" w:hAnsi="宋体" w:cs="宋体"/>
                <w:color w:val="000000"/>
                <w:kern w:val="0"/>
                <w:sz w:val="21"/>
                <w:szCs w:val="21"/>
              </w:rPr>
            </w:pPr>
          </w:p>
        </w:tc>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117E65">
            <w:pPr>
              <w:spacing w:beforeLines="0" w:afterLines="0" w:line="300" w:lineRule="exact"/>
              <w:rPr>
                <w:rFonts w:hint="eastAsia" w:ascii="宋体" w:hAnsi="宋体" w:cs="宋体"/>
                <w:color w:val="000000"/>
                <w:kern w:val="0"/>
                <w:sz w:val="21"/>
                <w:szCs w:val="21"/>
              </w:rPr>
            </w:pPr>
          </w:p>
        </w:tc>
      </w:tr>
      <w:tr w14:paraId="0DDC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9E4B9A">
            <w:pPr>
              <w:spacing w:beforeLines="0" w:afterLines="0" w:line="300" w:lineRule="exact"/>
              <w:jc w:val="left"/>
              <w:rPr>
                <w:rFonts w:hint="eastAsia" w:ascii="宋体" w:hAnsi="宋体" w:cs="宋体"/>
                <w:color w:val="000000"/>
                <w:kern w:val="0"/>
                <w:sz w:val="15"/>
                <w:szCs w:val="15"/>
              </w:rPr>
            </w:pPr>
          </w:p>
        </w:tc>
        <w:tc>
          <w:tcPr>
            <w:tcW w:w="258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ACC44F">
            <w:pPr>
              <w:spacing w:beforeLines="0" w:afterLines="0" w:line="300" w:lineRule="exact"/>
              <w:jc w:val="left"/>
              <w:rPr>
                <w:rFonts w:hint="eastAsia" w:ascii="宋体" w:hAnsi="宋体" w:cs="宋体"/>
                <w:color w:val="000000"/>
                <w:kern w:val="0"/>
                <w:sz w:val="15"/>
                <w:szCs w:val="15"/>
              </w:rPr>
            </w:pPr>
          </w:p>
        </w:tc>
        <w:tc>
          <w:tcPr>
            <w:tcW w:w="457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A1981C">
            <w:pPr>
              <w:spacing w:beforeLines="0" w:afterLines="0" w:line="340" w:lineRule="exact"/>
              <w:jc w:val="left"/>
              <w:rPr>
                <w:rFonts w:hint="eastAsia" w:ascii="宋体" w:hAnsi="宋体"/>
                <w:color w:val="000000"/>
                <w:sz w:val="15"/>
                <w:szCs w:val="15"/>
              </w:rPr>
            </w:pPr>
          </w:p>
        </w:tc>
        <w:tc>
          <w:tcPr>
            <w:tcW w:w="10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A0608F">
            <w:pPr>
              <w:spacing w:beforeLines="0" w:afterLines="0" w:line="300" w:lineRule="exact"/>
              <w:jc w:val="center"/>
              <w:rPr>
                <w:rFonts w:hint="eastAsia" w:ascii="宋体" w:hAnsi="宋体" w:cs="宋体"/>
                <w:color w:val="000000"/>
                <w:kern w:val="0"/>
                <w:sz w:val="21"/>
                <w:szCs w:val="21"/>
              </w:rPr>
            </w:pPr>
          </w:p>
        </w:tc>
        <w:tc>
          <w:tcPr>
            <w:tcW w:w="24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0EC8BC">
            <w:pPr>
              <w:spacing w:beforeLines="0" w:afterLines="0" w:line="300" w:lineRule="exact"/>
              <w:rPr>
                <w:rFonts w:hint="eastAsia" w:ascii="宋体" w:hAnsi="宋体" w:cs="宋体"/>
                <w:color w:val="000000"/>
                <w:kern w:val="0"/>
                <w:sz w:val="21"/>
                <w:szCs w:val="21"/>
              </w:rPr>
            </w:pPr>
          </w:p>
        </w:tc>
        <w:tc>
          <w:tcPr>
            <w:tcW w:w="13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85B26E">
            <w:pPr>
              <w:spacing w:beforeLines="0" w:afterLines="0" w:line="300" w:lineRule="exact"/>
              <w:rPr>
                <w:rFonts w:hint="eastAsia" w:ascii="宋体" w:hAnsi="宋体" w:cs="宋体"/>
                <w:color w:val="000000"/>
                <w:kern w:val="0"/>
                <w:sz w:val="21"/>
                <w:szCs w:val="21"/>
              </w:rPr>
            </w:pPr>
          </w:p>
        </w:tc>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7CD302">
            <w:pPr>
              <w:spacing w:beforeLines="0" w:afterLines="0" w:line="300" w:lineRule="exact"/>
              <w:rPr>
                <w:rFonts w:hint="eastAsia" w:ascii="宋体" w:hAnsi="宋体" w:cs="宋体"/>
                <w:color w:val="000000"/>
                <w:kern w:val="0"/>
                <w:sz w:val="21"/>
                <w:szCs w:val="21"/>
              </w:rPr>
            </w:pPr>
          </w:p>
        </w:tc>
      </w:tr>
      <w:tr w14:paraId="7271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7F8279">
            <w:pPr>
              <w:spacing w:beforeLines="0" w:afterLines="0" w:line="300" w:lineRule="exact"/>
              <w:jc w:val="left"/>
              <w:rPr>
                <w:rFonts w:hint="eastAsia" w:ascii="宋体" w:hAnsi="宋体" w:cs="宋体"/>
                <w:color w:val="000000"/>
                <w:kern w:val="0"/>
                <w:sz w:val="15"/>
                <w:szCs w:val="15"/>
              </w:rPr>
            </w:pPr>
          </w:p>
        </w:tc>
        <w:tc>
          <w:tcPr>
            <w:tcW w:w="258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44DE92">
            <w:pPr>
              <w:spacing w:beforeLines="0" w:afterLines="0" w:line="300" w:lineRule="exact"/>
              <w:jc w:val="left"/>
              <w:rPr>
                <w:rFonts w:hint="eastAsia" w:ascii="宋体" w:hAnsi="宋体" w:cs="宋体"/>
                <w:color w:val="000000"/>
                <w:kern w:val="0"/>
                <w:sz w:val="15"/>
                <w:szCs w:val="15"/>
              </w:rPr>
            </w:pPr>
          </w:p>
        </w:tc>
        <w:tc>
          <w:tcPr>
            <w:tcW w:w="4574" w:type="dxa"/>
            <w:tcBorders>
              <w:top w:val="single" w:color="auto" w:sz="4" w:space="0"/>
              <w:left w:val="single" w:color="auto" w:sz="4" w:space="0"/>
              <w:bottom w:val="single" w:color="auto" w:sz="4" w:space="0"/>
              <w:right w:val="single" w:color="auto" w:sz="4" w:space="0"/>
              <w:tl2br w:val="nil"/>
              <w:tr2bl w:val="nil"/>
            </w:tcBorders>
            <w:noWrap w:val="0"/>
            <w:vAlign w:val="top"/>
          </w:tcPr>
          <w:p w14:paraId="6A0A3526">
            <w:pPr>
              <w:spacing w:beforeLines="0" w:afterLines="0" w:line="3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4、总得分：</w:t>
            </w:r>
          </w:p>
          <w:p w14:paraId="2DA25F55">
            <w:pPr>
              <w:spacing w:beforeLines="0" w:afterLines="0" w:line="3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总得分=（现场评价得分+复核得分）—（不真实档案数×2分；</w:t>
            </w:r>
          </w:p>
          <w:p w14:paraId="4C6B1BE0">
            <w:pPr>
              <w:spacing w:beforeLines="0" w:afterLines="0" w:line="300" w:lineRule="exact"/>
              <w:jc w:val="left"/>
              <w:rPr>
                <w:rFonts w:hint="eastAsia" w:ascii="宋体" w:hAnsi="宋体" w:cs="宋体"/>
                <w:color w:val="000000"/>
                <w:kern w:val="0"/>
                <w:sz w:val="15"/>
                <w:szCs w:val="15"/>
              </w:rPr>
            </w:pPr>
            <w:r>
              <w:rPr>
                <w:rFonts w:hint="eastAsia" w:ascii="宋体" w:hAnsi="宋体" w:cs="宋体"/>
                <w:color w:val="000000"/>
                <w:kern w:val="0"/>
                <w:sz w:val="18"/>
                <w:szCs w:val="18"/>
              </w:rPr>
              <w:t>评价当时故意修改，伪造档案：本指标得0分。指标分数扣完为止</w:t>
            </w:r>
          </w:p>
        </w:tc>
        <w:tc>
          <w:tcPr>
            <w:tcW w:w="10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3103E2">
            <w:pPr>
              <w:spacing w:beforeLines="0" w:afterLines="0" w:line="300" w:lineRule="exact"/>
              <w:jc w:val="center"/>
              <w:rPr>
                <w:rFonts w:hint="eastAsia" w:ascii="宋体" w:hAnsi="宋体" w:cs="宋体"/>
                <w:color w:val="000000"/>
                <w:kern w:val="0"/>
                <w:sz w:val="21"/>
                <w:szCs w:val="21"/>
              </w:rPr>
            </w:pPr>
          </w:p>
        </w:tc>
        <w:tc>
          <w:tcPr>
            <w:tcW w:w="24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3000BF">
            <w:pPr>
              <w:spacing w:beforeLines="0" w:afterLines="0" w:line="300" w:lineRule="exact"/>
              <w:rPr>
                <w:rFonts w:hint="eastAsia" w:ascii="宋体" w:hAnsi="宋体" w:cs="宋体"/>
                <w:color w:val="000000"/>
                <w:kern w:val="0"/>
                <w:sz w:val="21"/>
                <w:szCs w:val="21"/>
              </w:rPr>
            </w:pPr>
          </w:p>
        </w:tc>
        <w:tc>
          <w:tcPr>
            <w:tcW w:w="13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6526E8">
            <w:pPr>
              <w:spacing w:beforeLines="0" w:afterLines="0" w:line="300" w:lineRule="exact"/>
              <w:rPr>
                <w:rFonts w:hint="eastAsia" w:ascii="宋体" w:hAnsi="宋体" w:cs="宋体"/>
                <w:color w:val="000000"/>
                <w:kern w:val="0"/>
                <w:sz w:val="21"/>
                <w:szCs w:val="21"/>
              </w:rPr>
            </w:pPr>
          </w:p>
        </w:tc>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9B66FB">
            <w:pPr>
              <w:spacing w:beforeLines="0" w:afterLines="0" w:line="300" w:lineRule="exact"/>
              <w:rPr>
                <w:rFonts w:hint="eastAsia" w:ascii="宋体" w:hAnsi="宋体" w:cs="宋体"/>
                <w:color w:val="000000"/>
                <w:kern w:val="0"/>
                <w:sz w:val="21"/>
                <w:szCs w:val="21"/>
              </w:rPr>
            </w:pPr>
          </w:p>
        </w:tc>
      </w:tr>
    </w:tbl>
    <w:p w14:paraId="23BC1C09">
      <w:pPr>
        <w:spacing w:beforeLines="0" w:afterLines="0"/>
        <w:rPr>
          <w:rFonts w:hint="default"/>
          <w:sz w:val="21"/>
          <w:szCs w:val="22"/>
        </w:rPr>
      </w:pPr>
    </w:p>
    <w:p w14:paraId="1AB51824">
      <w:pPr>
        <w:spacing w:beforeLines="0" w:afterLines="0" w:line="240" w:lineRule="exact"/>
        <w:rPr>
          <w:rFonts w:hint="default"/>
          <w:b/>
          <w:color w:val="000000"/>
          <w:kern w:val="0"/>
          <w:sz w:val="24"/>
          <w:szCs w:val="22"/>
        </w:rPr>
      </w:pPr>
    </w:p>
    <w:p w14:paraId="7CE1E6B4">
      <w:pPr>
        <w:spacing w:beforeLines="0" w:afterLines="0" w:line="240" w:lineRule="exact"/>
        <w:rPr>
          <w:rFonts w:hint="default"/>
          <w:b/>
          <w:color w:val="000000"/>
          <w:kern w:val="0"/>
          <w:sz w:val="24"/>
          <w:szCs w:val="22"/>
        </w:rPr>
      </w:pPr>
    </w:p>
    <w:p w14:paraId="17ECE092">
      <w:pPr>
        <w:spacing w:beforeLines="0" w:afterLines="0" w:line="240" w:lineRule="exact"/>
        <w:rPr>
          <w:rFonts w:hint="default"/>
          <w:b/>
          <w:color w:val="000000"/>
          <w:kern w:val="0"/>
          <w:sz w:val="24"/>
          <w:szCs w:val="22"/>
        </w:rPr>
      </w:pPr>
    </w:p>
    <w:p w14:paraId="67E8C30E">
      <w:pPr>
        <w:spacing w:beforeLines="0" w:afterLines="0" w:line="240" w:lineRule="exact"/>
        <w:rPr>
          <w:rFonts w:hint="default"/>
          <w:b/>
          <w:color w:val="000000"/>
          <w:kern w:val="0"/>
          <w:sz w:val="24"/>
          <w:szCs w:val="22"/>
        </w:rPr>
      </w:pPr>
      <w:r>
        <w:rPr>
          <w:rFonts w:hint="default"/>
          <w:b/>
          <w:color w:val="000000"/>
          <w:kern w:val="0"/>
          <w:sz w:val="24"/>
          <w:szCs w:val="22"/>
        </w:rPr>
        <w:t>3</w:t>
      </w:r>
      <w:r>
        <w:rPr>
          <w:rFonts w:hint="eastAsia"/>
          <w:b/>
          <w:color w:val="000000"/>
          <w:kern w:val="0"/>
          <w:sz w:val="24"/>
          <w:szCs w:val="22"/>
        </w:rPr>
        <w:t>.6</w:t>
      </w:r>
      <w:r>
        <w:rPr>
          <w:rFonts w:hint="default"/>
          <w:b/>
          <w:color w:val="000000"/>
          <w:kern w:val="0"/>
          <w:sz w:val="24"/>
          <w:szCs w:val="22"/>
        </w:rPr>
        <w:t xml:space="preserve"> </w:t>
      </w:r>
      <w:r>
        <w:rPr>
          <w:rFonts w:hint="eastAsia"/>
          <w:b/>
          <w:color w:val="000000"/>
          <w:kern w:val="0"/>
          <w:sz w:val="24"/>
          <w:szCs w:val="22"/>
        </w:rPr>
        <w:t>老年人健康管理率</w:t>
      </w:r>
      <w:bookmarkEnd w:id="6"/>
    </w:p>
    <w:p w14:paraId="54D33E40">
      <w:pPr>
        <w:spacing w:beforeLines="0" w:afterLines="0" w:line="300" w:lineRule="exact"/>
        <w:jc w:val="left"/>
        <w:rPr>
          <w:rFonts w:hint="default"/>
          <w:color w:val="000000"/>
          <w:kern w:val="0"/>
          <w:sz w:val="21"/>
          <w:szCs w:val="21"/>
        </w:rPr>
      </w:pPr>
      <w:r>
        <w:rPr>
          <w:rFonts w:hint="eastAsia"/>
          <w:color w:val="000000"/>
          <w:kern w:val="0"/>
          <w:sz w:val="21"/>
          <w:szCs w:val="21"/>
        </w:rPr>
        <w:t>指标说明：</w:t>
      </w:r>
    </w:p>
    <w:p w14:paraId="3764950D">
      <w:pPr>
        <w:spacing w:beforeLines="0" w:afterLines="0" w:line="300" w:lineRule="exact"/>
        <w:jc w:val="left"/>
        <w:rPr>
          <w:rFonts w:hint="default"/>
          <w:color w:val="000000"/>
          <w:kern w:val="0"/>
          <w:sz w:val="21"/>
          <w:szCs w:val="21"/>
        </w:rPr>
      </w:pPr>
      <w:r>
        <w:rPr>
          <w:rFonts w:hint="default"/>
          <w:color w:val="000000"/>
          <w:kern w:val="0"/>
          <w:sz w:val="21"/>
          <w:szCs w:val="21"/>
        </w:rPr>
        <w:t>1.</w:t>
      </w:r>
      <w:r>
        <w:rPr>
          <w:rFonts w:hint="eastAsia"/>
          <w:color w:val="000000"/>
          <w:kern w:val="0"/>
          <w:sz w:val="21"/>
          <w:szCs w:val="21"/>
        </w:rPr>
        <w:t>辖区</w:t>
      </w:r>
      <w:r>
        <w:rPr>
          <w:rFonts w:hint="default"/>
          <w:color w:val="000000"/>
          <w:kern w:val="0"/>
          <w:sz w:val="21"/>
          <w:szCs w:val="21"/>
        </w:rPr>
        <w:t>65</w:t>
      </w:r>
      <w:r>
        <w:rPr>
          <w:rFonts w:hint="eastAsia" w:cs="宋体"/>
          <w:color w:val="000000"/>
          <w:kern w:val="0"/>
          <w:sz w:val="21"/>
          <w:szCs w:val="21"/>
        </w:rPr>
        <w:t>岁及以上常住居民，按照国家基本公共卫生服务规范要求，年度内接受城乡社区规范健康管理服务的人数比例。</w:t>
      </w:r>
    </w:p>
    <w:p w14:paraId="65FBC3F4">
      <w:pPr>
        <w:spacing w:beforeLines="0" w:afterLines="0" w:line="300" w:lineRule="exact"/>
        <w:jc w:val="left"/>
        <w:rPr>
          <w:rFonts w:hint="default" w:cs="宋体"/>
          <w:color w:val="auto"/>
          <w:kern w:val="0"/>
          <w:sz w:val="21"/>
          <w:szCs w:val="21"/>
        </w:rPr>
      </w:pPr>
      <w:r>
        <w:rPr>
          <w:rFonts w:hint="eastAsia" w:cs="宋体"/>
          <w:color w:val="000000"/>
          <w:kern w:val="0"/>
          <w:sz w:val="21"/>
          <w:szCs w:val="21"/>
        </w:rPr>
        <w:t>2.65 岁及以上老年人城乡社区规范健康管理服务的定义：建立了健康档案的、年内进行过健康体检（包括：一般体格检查、血常规、尿常规、肝功、肾功、血脂、血糖、心电图、反馈体检结果并进行健康指导，健康体检表填写完整）。核实65岁及以上老年人城乡社区规范健康管理服务人数=机构提供65 岁及以上老年人城乡社区规范健康管理服务人数×</w:t>
      </w:r>
      <w:r>
        <w:rPr>
          <w:rFonts w:hint="eastAsia" w:cs="宋体"/>
          <w:color w:val="auto"/>
          <w:kern w:val="0"/>
          <w:sz w:val="21"/>
          <w:szCs w:val="21"/>
        </w:rPr>
        <w:t>规范管理率。</w:t>
      </w:r>
    </w:p>
    <w:p w14:paraId="0B2C624B">
      <w:pPr>
        <w:spacing w:beforeLines="0" w:afterLines="0" w:line="300" w:lineRule="exact"/>
        <w:jc w:val="left"/>
        <w:rPr>
          <w:rFonts w:hint="default" w:cs="宋体"/>
          <w:color w:val="000000"/>
          <w:kern w:val="0"/>
          <w:sz w:val="21"/>
          <w:szCs w:val="21"/>
        </w:rPr>
      </w:pPr>
      <w:r>
        <w:rPr>
          <w:rFonts w:hint="eastAsia" w:cs="宋体"/>
          <w:color w:val="000000"/>
          <w:kern w:val="0"/>
          <w:sz w:val="21"/>
          <w:szCs w:val="21"/>
        </w:rPr>
        <w:t>3</w:t>
      </w:r>
      <w:r>
        <w:rPr>
          <w:rFonts w:hint="default" w:cs="宋体"/>
          <w:color w:val="000000"/>
          <w:kern w:val="0"/>
          <w:sz w:val="21"/>
          <w:szCs w:val="21"/>
        </w:rPr>
        <w:t>.</w:t>
      </w:r>
      <w:r>
        <w:rPr>
          <w:rFonts w:hint="eastAsia" w:cs="宋体"/>
          <w:color w:val="000000"/>
          <w:kern w:val="0"/>
          <w:sz w:val="21"/>
          <w:szCs w:val="21"/>
        </w:rPr>
        <w:t>比较辖区现场评价获得的65 岁及以上老年人城乡社区规范健康管理服务率，与该地区自查评价结果的符合程度。  65 岁及以上老年人城乡社区规范健康管理服务率（%）=核实65 岁及以上老年人城乡社区规范健康管理服务人数/ 辖区内 65 岁及以上常住居民数*100%。</w:t>
      </w:r>
    </w:p>
    <w:p w14:paraId="71C49F0C">
      <w:pPr>
        <w:spacing w:beforeLines="0" w:afterLines="0"/>
        <w:rPr>
          <w:rFonts w:hint="default" w:cs="宋体"/>
          <w:color w:val="000000"/>
          <w:kern w:val="0"/>
          <w:sz w:val="21"/>
          <w:szCs w:val="21"/>
        </w:rPr>
      </w:pPr>
      <w:r>
        <w:rPr>
          <w:rFonts w:hint="eastAsia" w:cs="宋体"/>
          <w:color w:val="000000"/>
          <w:kern w:val="0"/>
          <w:sz w:val="21"/>
          <w:szCs w:val="21"/>
        </w:rPr>
        <w:t xml:space="preserve">4.辖区内 65 岁及以上常住居民数（人）：指截止统计时间点，辖区内 65 岁及以上常住居民数。如无法获取实时数据，可采用上一年末 65 岁及以上常住居民数     </w:t>
      </w:r>
      <w:r>
        <w:rPr>
          <w:rFonts w:hint="eastAsia" w:ascii="宋体" w:hAnsi="宋体" w:cs="宋体"/>
          <w:color w:val="000000"/>
          <w:sz w:val="21"/>
          <w:szCs w:val="21"/>
        </w:rPr>
        <w:t xml:space="preserve"> </w:t>
      </w:r>
    </w:p>
    <w:p w14:paraId="215E2774">
      <w:pPr>
        <w:spacing w:beforeLines="0" w:afterLines="0" w:line="300" w:lineRule="exact"/>
        <w:jc w:val="left"/>
        <w:rPr>
          <w:rFonts w:hint="eastAsia"/>
          <w:color w:val="000000"/>
          <w:kern w:val="0"/>
          <w:sz w:val="21"/>
          <w:szCs w:val="21"/>
        </w:rPr>
      </w:pPr>
      <w:r>
        <w:rPr>
          <w:rFonts w:hint="eastAsia" w:cs="宋体"/>
          <w:color w:val="000000"/>
          <w:kern w:val="0"/>
          <w:sz w:val="21"/>
          <w:szCs w:val="21"/>
        </w:rPr>
        <w:t>评价对象：被考核单位</w:t>
      </w:r>
    </w:p>
    <w:tbl>
      <w:tblPr>
        <w:tblStyle w:val="4"/>
        <w:tblW w:w="14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335"/>
        <w:gridCol w:w="3260"/>
        <w:gridCol w:w="1641"/>
        <w:gridCol w:w="3535"/>
        <w:gridCol w:w="667"/>
        <w:gridCol w:w="930"/>
      </w:tblGrid>
      <w:tr w14:paraId="25CA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C3D968">
            <w:pPr>
              <w:spacing w:beforeLines="0" w:afterLines="0" w:line="300" w:lineRule="exact"/>
              <w:jc w:val="center"/>
              <w:rPr>
                <w:rFonts w:hint="default"/>
                <w:b/>
                <w:color w:val="000000"/>
                <w:kern w:val="0"/>
                <w:sz w:val="22"/>
                <w:szCs w:val="22"/>
              </w:rPr>
            </w:pPr>
            <w:r>
              <w:rPr>
                <w:rFonts w:hint="eastAsia" w:cs="宋体"/>
                <w:b/>
                <w:color w:val="000000"/>
                <w:kern w:val="0"/>
                <w:sz w:val="22"/>
                <w:szCs w:val="22"/>
              </w:rPr>
              <w:t>三级指标</w:t>
            </w:r>
          </w:p>
        </w:tc>
        <w:tc>
          <w:tcPr>
            <w:tcW w:w="33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D311B">
            <w:pPr>
              <w:spacing w:beforeLines="0" w:afterLines="0" w:line="300" w:lineRule="exact"/>
              <w:jc w:val="center"/>
              <w:rPr>
                <w:rFonts w:hint="default"/>
                <w:b/>
                <w:color w:val="000000"/>
                <w:kern w:val="0"/>
                <w:sz w:val="22"/>
                <w:szCs w:val="22"/>
              </w:rPr>
            </w:pPr>
            <w:r>
              <w:rPr>
                <w:rFonts w:hint="eastAsia" w:cs="宋体"/>
                <w:b/>
                <w:color w:val="000000"/>
                <w:kern w:val="0"/>
                <w:sz w:val="22"/>
                <w:szCs w:val="22"/>
              </w:rPr>
              <w:t>数据资料来源</w:t>
            </w:r>
          </w:p>
        </w:tc>
        <w:tc>
          <w:tcPr>
            <w:tcW w:w="32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3CB8E">
            <w:pPr>
              <w:spacing w:beforeLines="0" w:afterLines="0" w:line="300" w:lineRule="exact"/>
              <w:jc w:val="center"/>
              <w:rPr>
                <w:rFonts w:hint="default"/>
                <w:b/>
                <w:color w:val="000000"/>
                <w:kern w:val="0"/>
                <w:sz w:val="22"/>
                <w:szCs w:val="22"/>
              </w:rPr>
            </w:pPr>
            <w:r>
              <w:rPr>
                <w:rFonts w:hint="eastAsia" w:cs="宋体"/>
                <w:b/>
                <w:color w:val="000000"/>
                <w:kern w:val="0"/>
                <w:sz w:val="22"/>
                <w:szCs w:val="22"/>
              </w:rPr>
              <w:t>评分标准</w:t>
            </w:r>
          </w:p>
        </w:tc>
        <w:tc>
          <w:tcPr>
            <w:tcW w:w="16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8FEE81">
            <w:pPr>
              <w:spacing w:beforeLines="0" w:afterLines="0" w:line="300" w:lineRule="exact"/>
              <w:jc w:val="center"/>
              <w:rPr>
                <w:rFonts w:hint="default"/>
                <w:b/>
                <w:color w:val="000000"/>
                <w:kern w:val="0"/>
                <w:sz w:val="22"/>
                <w:szCs w:val="22"/>
              </w:rPr>
            </w:pPr>
            <w:r>
              <w:rPr>
                <w:rFonts w:hint="eastAsia" w:cs="宋体"/>
                <w:b/>
                <w:color w:val="000000"/>
                <w:kern w:val="0"/>
                <w:sz w:val="22"/>
                <w:szCs w:val="22"/>
              </w:rPr>
              <w:t>评价对象</w:t>
            </w:r>
          </w:p>
        </w:tc>
        <w:tc>
          <w:tcPr>
            <w:tcW w:w="35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F8C2B">
            <w:pPr>
              <w:spacing w:beforeLines="0" w:afterLines="0" w:line="300" w:lineRule="exact"/>
              <w:jc w:val="center"/>
              <w:rPr>
                <w:rFonts w:hint="default"/>
                <w:b/>
                <w:color w:val="000000"/>
                <w:kern w:val="0"/>
                <w:sz w:val="22"/>
                <w:szCs w:val="22"/>
              </w:rPr>
            </w:pPr>
            <w:r>
              <w:rPr>
                <w:rFonts w:hint="eastAsia" w:cs="宋体"/>
                <w:b/>
                <w:color w:val="000000"/>
                <w:kern w:val="0"/>
                <w:sz w:val="22"/>
                <w:szCs w:val="22"/>
              </w:rPr>
              <w:t>评价记录</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5149AE">
            <w:pPr>
              <w:spacing w:beforeLines="0" w:afterLines="0" w:line="300" w:lineRule="exact"/>
              <w:jc w:val="center"/>
              <w:rPr>
                <w:rFonts w:hint="eastAsia" w:ascii="宋体" w:hAnsi="宋体" w:cs="宋体"/>
                <w:b/>
                <w:color w:val="000000"/>
                <w:kern w:val="0"/>
                <w:sz w:val="21"/>
                <w:szCs w:val="22"/>
              </w:rPr>
            </w:pPr>
            <w:r>
              <w:rPr>
                <w:rFonts w:hint="eastAsia" w:ascii="宋体" w:hAnsi="宋体" w:cs="宋体"/>
                <w:b/>
                <w:color w:val="000000"/>
                <w:kern w:val="0"/>
                <w:sz w:val="21"/>
                <w:szCs w:val="22"/>
              </w:rPr>
              <w:t>分项</w:t>
            </w:r>
          </w:p>
          <w:p w14:paraId="205AE4D3">
            <w:pPr>
              <w:spacing w:beforeLines="0" w:afterLines="0" w:line="300" w:lineRule="exact"/>
              <w:jc w:val="center"/>
              <w:rPr>
                <w:rFonts w:hint="default" w:cs="宋体"/>
                <w:b/>
                <w:color w:val="000000"/>
                <w:kern w:val="0"/>
                <w:sz w:val="22"/>
                <w:szCs w:val="22"/>
              </w:rPr>
            </w:pPr>
            <w:r>
              <w:rPr>
                <w:rFonts w:hint="eastAsia" w:cs="宋体"/>
                <w:b/>
                <w:color w:val="000000"/>
                <w:kern w:val="0"/>
                <w:sz w:val="22"/>
                <w:szCs w:val="22"/>
              </w:rPr>
              <w:t>得分</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652AE776">
            <w:pPr>
              <w:spacing w:beforeLines="0" w:afterLines="0" w:line="300" w:lineRule="exact"/>
              <w:jc w:val="left"/>
              <w:rPr>
                <w:rFonts w:hint="default"/>
                <w:b/>
                <w:color w:val="000000"/>
                <w:kern w:val="0"/>
                <w:sz w:val="22"/>
                <w:szCs w:val="22"/>
              </w:rPr>
            </w:pPr>
            <w:r>
              <w:rPr>
                <w:rFonts w:hint="eastAsia" w:cs="宋体"/>
                <w:b/>
                <w:color w:val="000000"/>
                <w:kern w:val="0"/>
                <w:sz w:val="22"/>
                <w:szCs w:val="22"/>
              </w:rPr>
              <w:t>总得分</w:t>
            </w:r>
          </w:p>
        </w:tc>
      </w:tr>
      <w:tr w14:paraId="3FF6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1DBEDD4">
            <w:pPr>
              <w:spacing w:beforeLines="0" w:afterLines="0" w:line="300" w:lineRule="exact"/>
              <w:jc w:val="center"/>
              <w:rPr>
                <w:rFonts w:hint="default"/>
                <w:color w:val="000000"/>
                <w:kern w:val="0"/>
                <w:sz w:val="21"/>
                <w:szCs w:val="21"/>
              </w:rPr>
            </w:pPr>
            <w:r>
              <w:rPr>
                <w:rFonts w:hint="default"/>
                <w:color w:val="000000"/>
                <w:kern w:val="0"/>
                <w:sz w:val="21"/>
                <w:szCs w:val="21"/>
              </w:rPr>
              <w:t>3.6.</w:t>
            </w:r>
            <w:r>
              <w:rPr>
                <w:rFonts w:hint="eastAsia"/>
                <w:color w:val="000000"/>
                <w:kern w:val="0"/>
                <w:sz w:val="21"/>
                <w:szCs w:val="21"/>
              </w:rPr>
              <w:t>1</w:t>
            </w:r>
            <w:r>
              <w:rPr>
                <w:rFonts w:hint="eastAsia" w:cs="宋体"/>
                <w:color w:val="000000"/>
                <w:kern w:val="0"/>
                <w:sz w:val="21"/>
                <w:szCs w:val="21"/>
              </w:rPr>
              <w:t>老年人城乡社区规范健康管理率</w:t>
            </w:r>
            <w:r>
              <w:rPr>
                <w:rFonts w:hint="default"/>
                <w:color w:val="000000"/>
                <w:kern w:val="0"/>
                <w:sz w:val="21"/>
                <w:szCs w:val="21"/>
              </w:rPr>
              <w:t>(</w:t>
            </w:r>
            <w:r>
              <w:rPr>
                <w:rFonts w:hint="eastAsia"/>
                <w:color w:val="000000"/>
                <w:kern w:val="0"/>
                <w:sz w:val="21"/>
                <w:szCs w:val="21"/>
              </w:rPr>
              <w:t>8</w:t>
            </w:r>
            <w:r>
              <w:rPr>
                <w:rFonts w:hint="eastAsia" w:cs="宋体"/>
                <w:color w:val="000000"/>
                <w:kern w:val="0"/>
                <w:sz w:val="21"/>
                <w:szCs w:val="21"/>
              </w:rPr>
              <w:t>分</w:t>
            </w:r>
            <w:r>
              <w:rPr>
                <w:rFonts w:hint="default"/>
                <w:color w:val="000000"/>
                <w:kern w:val="0"/>
                <w:sz w:val="21"/>
                <w:szCs w:val="21"/>
              </w:rPr>
              <w:t>)</w:t>
            </w:r>
          </w:p>
        </w:tc>
        <w:tc>
          <w:tcPr>
            <w:tcW w:w="333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25CB6E8">
            <w:pPr>
              <w:spacing w:beforeLines="0" w:afterLines="0" w:line="300" w:lineRule="exact"/>
              <w:rPr>
                <w:rFonts w:hint="default"/>
                <w:color w:val="000000"/>
                <w:sz w:val="21"/>
                <w:szCs w:val="21"/>
              </w:rPr>
            </w:pPr>
            <w:r>
              <w:rPr>
                <w:rFonts w:hint="eastAsia" w:cs="宋体"/>
                <w:color w:val="000000"/>
                <w:kern w:val="0"/>
                <w:sz w:val="21"/>
                <w:szCs w:val="21"/>
              </w:rPr>
              <w:t>辖区提供的</w:t>
            </w:r>
            <w:r>
              <w:rPr>
                <w:rFonts w:hint="eastAsia"/>
                <w:color w:val="000000"/>
                <w:kern w:val="0"/>
                <w:sz w:val="21"/>
                <w:szCs w:val="21"/>
              </w:rPr>
              <w:t>年</w:t>
            </w:r>
            <w:r>
              <w:rPr>
                <w:rFonts w:hint="eastAsia" w:cs="宋体"/>
                <w:color w:val="000000"/>
                <w:kern w:val="0"/>
                <w:sz w:val="21"/>
                <w:szCs w:val="21"/>
              </w:rPr>
              <w:t>度项目评价后的老年人城乡社区规范健康管理率。</w:t>
            </w:r>
          </w:p>
          <w:p w14:paraId="342FC64C">
            <w:pPr>
              <w:spacing w:beforeLines="0" w:afterLines="0" w:line="300" w:lineRule="exact"/>
              <w:rPr>
                <w:rFonts w:hint="eastAsia" w:ascii="宋体" w:hAnsi="宋体" w:cs="宋体"/>
                <w:color w:val="FF0000"/>
                <w:kern w:val="0"/>
                <w:sz w:val="21"/>
                <w:szCs w:val="21"/>
              </w:rPr>
            </w:pPr>
          </w:p>
          <w:p w14:paraId="1F9E31BA">
            <w:pPr>
              <w:spacing w:beforeLines="0" w:afterLines="0" w:line="300" w:lineRule="exact"/>
              <w:rPr>
                <w:rFonts w:hint="default"/>
                <w:color w:val="000000"/>
                <w:kern w:val="0"/>
                <w:sz w:val="21"/>
                <w:szCs w:val="21"/>
              </w:rPr>
            </w:pPr>
            <w:r>
              <w:rPr>
                <w:rFonts w:hint="eastAsia" w:ascii="宋体" w:hAnsi="宋体" w:cs="宋体"/>
                <w:color w:val="auto"/>
                <w:kern w:val="0"/>
                <w:sz w:val="21"/>
                <w:szCs w:val="21"/>
              </w:rPr>
              <w:t>从辖区电子档案信息系统中调取年内管理65岁及以上老年人名单，从中随机抽取10份不失访档案进行真实性、规范性评价（最多抽取13份档案后仍然不能达到10份不失访，则每缺1份按1份不规范计算）。</w:t>
            </w:r>
          </w:p>
        </w:tc>
        <w:tc>
          <w:tcPr>
            <w:tcW w:w="326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7D1D1A2">
            <w:pPr>
              <w:spacing w:beforeLines="0" w:afterLines="0" w:line="300" w:lineRule="exact"/>
              <w:jc w:val="left"/>
              <w:rPr>
                <w:rFonts w:hint="default"/>
                <w:color w:val="000000"/>
                <w:kern w:val="0"/>
                <w:sz w:val="21"/>
                <w:szCs w:val="21"/>
              </w:rPr>
            </w:pPr>
            <w:r>
              <w:rPr>
                <w:rFonts w:hint="eastAsia" w:cs="宋体"/>
                <w:color w:val="000000"/>
                <w:kern w:val="0"/>
                <w:sz w:val="21"/>
                <w:szCs w:val="21"/>
              </w:rPr>
              <w:t>现场评价：7分</w:t>
            </w:r>
          </w:p>
          <w:p w14:paraId="3489E413">
            <w:pPr>
              <w:spacing w:beforeLines="0" w:afterLines="0" w:line="300" w:lineRule="exact"/>
              <w:jc w:val="left"/>
              <w:rPr>
                <w:rFonts w:hint="default"/>
                <w:color w:val="000000"/>
                <w:kern w:val="0"/>
                <w:sz w:val="21"/>
                <w:szCs w:val="21"/>
              </w:rPr>
            </w:pPr>
            <w:r>
              <w:rPr>
                <w:rFonts w:hint="eastAsia" w:cs="宋体"/>
                <w:color w:val="000000"/>
                <w:kern w:val="0"/>
                <w:sz w:val="21"/>
                <w:szCs w:val="21"/>
              </w:rPr>
              <w:t>得分：抽查的老年人城乡社区规范健康管理率</w:t>
            </w:r>
            <w:r>
              <w:rPr>
                <w:rFonts w:hint="default"/>
                <w:color w:val="000000"/>
                <w:kern w:val="0"/>
                <w:sz w:val="21"/>
                <w:szCs w:val="21"/>
              </w:rPr>
              <w:t>/</w:t>
            </w:r>
            <w:r>
              <w:rPr>
                <w:rFonts w:hint="eastAsia"/>
                <w:color w:val="000000"/>
                <w:kern w:val="0"/>
                <w:sz w:val="21"/>
                <w:szCs w:val="21"/>
              </w:rPr>
              <w:t>62</w:t>
            </w:r>
            <w:r>
              <w:rPr>
                <w:rFonts w:hint="eastAsia" w:cs="宋体"/>
                <w:color w:val="000000"/>
                <w:kern w:val="0"/>
                <w:sz w:val="21"/>
                <w:szCs w:val="21"/>
              </w:rPr>
              <w:t>％×7分；</w:t>
            </w:r>
          </w:p>
          <w:p w14:paraId="537400D8">
            <w:pPr>
              <w:spacing w:beforeLines="0" w:afterLines="0" w:line="300" w:lineRule="exact"/>
              <w:jc w:val="left"/>
              <w:rPr>
                <w:rFonts w:hint="eastAsia" w:cs="宋体"/>
                <w:color w:val="000000"/>
                <w:kern w:val="0"/>
                <w:sz w:val="21"/>
                <w:szCs w:val="21"/>
              </w:rPr>
            </w:pPr>
            <w:r>
              <w:rPr>
                <w:rFonts w:hint="eastAsia" w:cs="宋体"/>
                <w:color w:val="000000"/>
                <w:kern w:val="0"/>
                <w:sz w:val="21"/>
                <w:szCs w:val="21"/>
              </w:rPr>
              <w:t>抽查的老年人城乡社区规范健康管理率</w:t>
            </w:r>
            <w:r>
              <w:rPr>
                <w:rFonts w:hint="eastAsia" w:ascii="宋体" w:hAnsi="宋体" w:cs="宋体"/>
                <w:color w:val="000000"/>
                <w:kern w:val="0"/>
                <w:sz w:val="21"/>
                <w:szCs w:val="21"/>
              </w:rPr>
              <w:t>≥</w:t>
            </w:r>
            <w:r>
              <w:rPr>
                <w:rFonts w:hint="eastAsia"/>
                <w:color w:val="000000"/>
                <w:kern w:val="0"/>
                <w:sz w:val="21"/>
                <w:szCs w:val="21"/>
              </w:rPr>
              <w:t>62</w:t>
            </w:r>
            <w:r>
              <w:rPr>
                <w:rFonts w:hint="eastAsia" w:cs="宋体"/>
                <w:color w:val="000000"/>
                <w:kern w:val="0"/>
                <w:sz w:val="21"/>
                <w:szCs w:val="21"/>
              </w:rPr>
              <w:t>％现场评价得满分。</w:t>
            </w:r>
          </w:p>
          <w:p w14:paraId="5E20AA1E">
            <w:pPr>
              <w:spacing w:beforeLines="0" w:afterLines="0" w:line="300" w:lineRule="exact"/>
              <w:jc w:val="left"/>
              <w:rPr>
                <w:rFonts w:hint="eastAsia" w:cs="宋体"/>
                <w:color w:val="000000"/>
                <w:kern w:val="0"/>
                <w:sz w:val="21"/>
                <w:szCs w:val="21"/>
              </w:rPr>
            </w:pPr>
          </w:p>
          <w:p w14:paraId="6EF4BB22">
            <w:pPr>
              <w:spacing w:beforeLines="0" w:afterLines="0" w:line="300" w:lineRule="exact"/>
              <w:jc w:val="left"/>
              <w:rPr>
                <w:rFonts w:hint="eastAsia" w:cs="宋体"/>
                <w:color w:val="000000"/>
                <w:kern w:val="0"/>
                <w:sz w:val="21"/>
                <w:szCs w:val="21"/>
              </w:rPr>
            </w:pPr>
          </w:p>
          <w:p w14:paraId="70BD9238">
            <w:pPr>
              <w:spacing w:beforeLines="0" w:afterLines="0" w:line="300" w:lineRule="exact"/>
              <w:jc w:val="left"/>
              <w:rPr>
                <w:rFonts w:hint="default" w:cs="宋体"/>
                <w:color w:val="000000"/>
                <w:kern w:val="0"/>
                <w:sz w:val="21"/>
                <w:szCs w:val="21"/>
              </w:rPr>
            </w:pPr>
            <w:r>
              <w:rPr>
                <w:rFonts w:hint="eastAsia" w:cs="宋体"/>
                <w:color w:val="000000"/>
                <w:kern w:val="0"/>
                <w:sz w:val="21"/>
                <w:szCs w:val="21"/>
              </w:rPr>
              <w:t>复核情况：</w:t>
            </w:r>
            <w:r>
              <w:rPr>
                <w:rFonts w:hint="default"/>
                <w:color w:val="000000"/>
                <w:kern w:val="0"/>
                <w:sz w:val="21"/>
                <w:szCs w:val="21"/>
              </w:rPr>
              <w:t>1</w:t>
            </w:r>
            <w:r>
              <w:rPr>
                <w:rFonts w:hint="eastAsia" w:cs="宋体"/>
                <w:color w:val="000000"/>
                <w:kern w:val="0"/>
                <w:sz w:val="21"/>
                <w:szCs w:val="21"/>
              </w:rPr>
              <w:t>分</w:t>
            </w:r>
          </w:p>
          <w:p w14:paraId="3BF678AC">
            <w:pPr>
              <w:spacing w:beforeLines="0" w:afterLines="0" w:line="300" w:lineRule="exact"/>
              <w:jc w:val="left"/>
              <w:rPr>
                <w:rFonts w:hint="default" w:cs="宋体"/>
                <w:color w:val="000000"/>
                <w:kern w:val="0"/>
                <w:sz w:val="21"/>
                <w:szCs w:val="21"/>
              </w:rPr>
            </w:pPr>
            <w:r>
              <w:rPr>
                <w:rFonts w:hint="eastAsia" w:cs="宋体"/>
                <w:color w:val="000000"/>
                <w:kern w:val="0"/>
                <w:sz w:val="21"/>
                <w:szCs w:val="21"/>
              </w:rPr>
              <w:t>得分</w:t>
            </w:r>
            <w:r>
              <w:rPr>
                <w:rFonts w:hint="default" w:cs="宋体"/>
                <w:color w:val="000000"/>
                <w:kern w:val="0"/>
                <w:sz w:val="21"/>
                <w:szCs w:val="21"/>
              </w:rPr>
              <w:t>=1</w:t>
            </w:r>
            <w:r>
              <w:rPr>
                <w:rFonts w:hint="eastAsia" w:cs="宋体"/>
                <w:color w:val="000000"/>
                <w:kern w:val="0"/>
                <w:sz w:val="21"/>
                <w:szCs w:val="21"/>
              </w:rPr>
              <w:t>×</w:t>
            </w:r>
            <w:r>
              <w:rPr>
                <w:rFonts w:hint="default" w:cs="宋体"/>
                <w:color w:val="000000"/>
                <w:kern w:val="0"/>
                <w:sz w:val="21"/>
                <w:szCs w:val="21"/>
              </w:rPr>
              <w:t>(5</w:t>
            </w:r>
            <w:r>
              <w:rPr>
                <w:rFonts w:hint="eastAsia" w:cs="宋体"/>
                <w:color w:val="000000"/>
                <w:kern w:val="0"/>
                <w:sz w:val="21"/>
                <w:szCs w:val="21"/>
              </w:rPr>
              <w:t>％</w:t>
            </w:r>
            <w:r>
              <w:rPr>
                <w:rFonts w:hint="default" w:cs="宋体"/>
                <w:color w:val="000000"/>
                <w:kern w:val="0"/>
                <w:sz w:val="21"/>
                <w:szCs w:val="21"/>
              </w:rPr>
              <w:t>/</w:t>
            </w:r>
            <w:r>
              <w:rPr>
                <w:rFonts w:hint="eastAsia" w:cs="宋体"/>
                <w:color w:val="000000"/>
                <w:kern w:val="0"/>
                <w:sz w:val="21"/>
                <w:szCs w:val="21"/>
              </w:rPr>
              <w:t>|误差|</w:t>
            </w:r>
            <w:r>
              <w:rPr>
                <w:rFonts w:hint="default" w:cs="宋体"/>
                <w:color w:val="000000"/>
                <w:kern w:val="0"/>
                <w:sz w:val="21"/>
                <w:szCs w:val="21"/>
              </w:rPr>
              <w:t>)</w:t>
            </w:r>
            <w:r>
              <w:rPr>
                <w:rFonts w:hint="eastAsia" w:cs="宋体"/>
                <w:color w:val="000000"/>
                <w:kern w:val="0"/>
                <w:sz w:val="21"/>
                <w:szCs w:val="21"/>
              </w:rPr>
              <w:t>；</w:t>
            </w:r>
          </w:p>
          <w:p w14:paraId="4E783E32">
            <w:pPr>
              <w:spacing w:beforeLines="0" w:afterLines="0" w:line="300" w:lineRule="exact"/>
              <w:jc w:val="left"/>
              <w:rPr>
                <w:rFonts w:hint="default" w:cs="宋体"/>
                <w:color w:val="000000"/>
                <w:kern w:val="0"/>
                <w:sz w:val="21"/>
                <w:szCs w:val="21"/>
              </w:rPr>
            </w:pPr>
            <w:r>
              <w:rPr>
                <w:rFonts w:hint="eastAsia" w:cs="宋体"/>
                <w:color w:val="000000"/>
                <w:kern w:val="0"/>
                <w:sz w:val="21"/>
                <w:szCs w:val="21"/>
              </w:rPr>
              <w:t>误差：地方自查评价老年人城乡社区规范健康管理率</w:t>
            </w:r>
            <w:r>
              <w:rPr>
                <w:rFonts w:hint="default" w:cs="宋体"/>
                <w:color w:val="000000"/>
                <w:kern w:val="0"/>
                <w:sz w:val="21"/>
                <w:szCs w:val="21"/>
              </w:rPr>
              <w:t>--</w:t>
            </w:r>
            <w:r>
              <w:rPr>
                <w:rFonts w:hint="eastAsia" w:cs="宋体"/>
                <w:color w:val="000000"/>
                <w:kern w:val="0"/>
                <w:sz w:val="21"/>
                <w:szCs w:val="21"/>
              </w:rPr>
              <w:t>辖区评价老年人健康管理率。</w:t>
            </w:r>
          </w:p>
          <w:p w14:paraId="04639A4A">
            <w:pPr>
              <w:spacing w:beforeLines="0" w:afterLines="0" w:line="300" w:lineRule="exact"/>
              <w:jc w:val="left"/>
              <w:rPr>
                <w:rFonts w:hint="default" w:cs="宋体"/>
                <w:color w:val="000000"/>
                <w:kern w:val="0"/>
                <w:sz w:val="21"/>
                <w:szCs w:val="21"/>
              </w:rPr>
            </w:pPr>
            <w:r>
              <w:rPr>
                <w:rFonts w:hint="eastAsia" w:cs="宋体"/>
                <w:color w:val="000000"/>
                <w:kern w:val="0"/>
                <w:sz w:val="21"/>
                <w:szCs w:val="21"/>
              </w:rPr>
              <w:t>允许误差范围为</w:t>
            </w:r>
            <w:r>
              <w:rPr>
                <w:rFonts w:hint="default" w:cs="宋体"/>
                <w:color w:val="000000"/>
                <w:kern w:val="0"/>
                <w:sz w:val="21"/>
                <w:szCs w:val="21"/>
              </w:rPr>
              <w:t>5</w:t>
            </w:r>
            <w:r>
              <w:rPr>
                <w:rFonts w:hint="eastAsia" w:cs="宋体"/>
                <w:color w:val="000000"/>
                <w:kern w:val="0"/>
                <w:sz w:val="21"/>
                <w:szCs w:val="21"/>
              </w:rPr>
              <w:t>％；</w:t>
            </w:r>
          </w:p>
          <w:p w14:paraId="512E1489">
            <w:pPr>
              <w:spacing w:beforeLines="0" w:afterLines="0" w:line="300" w:lineRule="exact"/>
              <w:jc w:val="left"/>
              <w:rPr>
                <w:rFonts w:hint="default" w:cs="宋体"/>
                <w:color w:val="000000"/>
                <w:kern w:val="0"/>
                <w:sz w:val="21"/>
                <w:szCs w:val="21"/>
              </w:rPr>
            </w:pPr>
            <w:r>
              <w:rPr>
                <w:rFonts w:hint="eastAsia" w:cs="宋体"/>
                <w:color w:val="000000"/>
                <w:kern w:val="0"/>
                <w:sz w:val="21"/>
                <w:szCs w:val="21"/>
              </w:rPr>
              <w:t>-</w:t>
            </w:r>
            <w:r>
              <w:rPr>
                <w:rFonts w:hint="default" w:cs="宋体"/>
                <w:color w:val="000000"/>
                <w:kern w:val="0"/>
                <w:sz w:val="21"/>
                <w:szCs w:val="21"/>
              </w:rPr>
              <w:t>5</w:t>
            </w:r>
            <w:r>
              <w:rPr>
                <w:rFonts w:hint="eastAsia" w:cs="宋体"/>
                <w:color w:val="000000"/>
                <w:kern w:val="0"/>
                <w:sz w:val="21"/>
                <w:szCs w:val="21"/>
              </w:rPr>
              <w:t>％≤误差率≤</w:t>
            </w:r>
            <w:r>
              <w:rPr>
                <w:rFonts w:hint="default" w:cs="宋体"/>
                <w:color w:val="000000"/>
                <w:kern w:val="0"/>
                <w:sz w:val="21"/>
                <w:szCs w:val="21"/>
              </w:rPr>
              <w:t>5</w:t>
            </w:r>
            <w:r>
              <w:rPr>
                <w:rFonts w:hint="eastAsia" w:cs="宋体"/>
                <w:color w:val="000000"/>
                <w:kern w:val="0"/>
                <w:sz w:val="21"/>
                <w:szCs w:val="21"/>
              </w:rPr>
              <w:t>％，复核情况得满分。管理率小于38%不得分。</w:t>
            </w:r>
          </w:p>
        </w:tc>
        <w:tc>
          <w:tcPr>
            <w:tcW w:w="16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192F107">
            <w:pPr>
              <w:spacing w:beforeLines="0" w:afterLines="0" w:line="300" w:lineRule="exact"/>
              <w:jc w:val="left"/>
              <w:rPr>
                <w:rFonts w:hint="default"/>
                <w:color w:val="000000"/>
                <w:kern w:val="0"/>
                <w:sz w:val="21"/>
                <w:szCs w:val="21"/>
              </w:rPr>
            </w:pPr>
          </w:p>
        </w:tc>
        <w:tc>
          <w:tcPr>
            <w:tcW w:w="3535" w:type="dxa"/>
            <w:tcBorders>
              <w:top w:val="single" w:color="auto" w:sz="4" w:space="0"/>
              <w:left w:val="single" w:color="auto" w:sz="4" w:space="0"/>
              <w:bottom w:val="single" w:color="auto" w:sz="4" w:space="0"/>
              <w:right w:val="single" w:color="auto" w:sz="4" w:space="0"/>
              <w:tl2br w:val="nil"/>
              <w:tr2bl w:val="nil"/>
            </w:tcBorders>
            <w:noWrap w:val="0"/>
            <w:vAlign w:val="top"/>
          </w:tcPr>
          <w:p w14:paraId="7D08FA0E">
            <w:pPr>
              <w:spacing w:beforeLines="0" w:afterLines="0" w:line="300" w:lineRule="exact"/>
              <w:rPr>
                <w:rFonts w:hint="default"/>
                <w:color w:val="000000"/>
                <w:kern w:val="0"/>
                <w:sz w:val="21"/>
                <w:szCs w:val="21"/>
              </w:rPr>
            </w:pPr>
            <w:r>
              <w:rPr>
                <w:rFonts w:hint="eastAsia" w:cs="宋体"/>
                <w:color w:val="000000"/>
                <w:kern w:val="0"/>
                <w:sz w:val="21"/>
                <w:szCs w:val="21"/>
              </w:rPr>
              <w:t>辖区内65岁及以上常住居民数：</w:t>
            </w:r>
          </w:p>
        </w:tc>
        <w:tc>
          <w:tcPr>
            <w:tcW w:w="6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B12FDB5">
            <w:pPr>
              <w:spacing w:beforeLines="0" w:afterLines="0" w:line="300" w:lineRule="exact"/>
              <w:rPr>
                <w:rFonts w:hint="default" w:cs="宋体"/>
                <w:color w:val="000000"/>
                <w:kern w:val="0"/>
                <w:sz w:val="21"/>
                <w:szCs w:val="21"/>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E0DB035">
            <w:pPr>
              <w:spacing w:beforeLines="0" w:afterLines="0" w:line="300" w:lineRule="exact"/>
              <w:jc w:val="left"/>
              <w:rPr>
                <w:rFonts w:hint="default"/>
                <w:color w:val="000000"/>
                <w:kern w:val="0"/>
                <w:sz w:val="21"/>
                <w:szCs w:val="22"/>
              </w:rPr>
            </w:pPr>
          </w:p>
        </w:tc>
      </w:tr>
      <w:tr w14:paraId="1FD5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C2D1A6">
            <w:pPr>
              <w:spacing w:beforeLines="0" w:afterLines="0" w:line="300" w:lineRule="exact"/>
              <w:jc w:val="left"/>
              <w:rPr>
                <w:rFonts w:hint="default"/>
                <w:color w:val="000000"/>
                <w:kern w:val="0"/>
                <w:sz w:val="21"/>
                <w:szCs w:val="21"/>
              </w:rPr>
            </w:pPr>
          </w:p>
        </w:tc>
        <w:tc>
          <w:tcPr>
            <w:tcW w:w="33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A22498">
            <w:pPr>
              <w:spacing w:beforeLines="0" w:afterLines="0" w:line="300" w:lineRule="exact"/>
              <w:jc w:val="left"/>
              <w:rPr>
                <w:rFonts w:hint="default"/>
                <w:color w:val="000000"/>
                <w:kern w:val="0"/>
                <w:sz w:val="21"/>
                <w:szCs w:val="21"/>
              </w:rPr>
            </w:pPr>
          </w:p>
        </w:tc>
        <w:tc>
          <w:tcPr>
            <w:tcW w:w="326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8976CF">
            <w:pPr>
              <w:spacing w:beforeLines="0" w:afterLines="0" w:line="300" w:lineRule="exact"/>
              <w:jc w:val="left"/>
              <w:rPr>
                <w:rFonts w:hint="default"/>
                <w:color w:val="000000"/>
                <w:kern w:val="0"/>
                <w:sz w:val="21"/>
                <w:szCs w:val="21"/>
              </w:rPr>
            </w:pPr>
          </w:p>
        </w:tc>
        <w:tc>
          <w:tcPr>
            <w:tcW w:w="164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A75C80">
            <w:pPr>
              <w:spacing w:beforeLines="0" w:afterLines="0" w:line="300" w:lineRule="exact"/>
              <w:jc w:val="left"/>
              <w:rPr>
                <w:rFonts w:hint="default"/>
                <w:color w:val="000000"/>
                <w:kern w:val="0"/>
                <w:sz w:val="21"/>
                <w:szCs w:val="21"/>
              </w:rPr>
            </w:pPr>
          </w:p>
        </w:tc>
        <w:tc>
          <w:tcPr>
            <w:tcW w:w="3535" w:type="dxa"/>
            <w:tcBorders>
              <w:top w:val="single" w:color="auto" w:sz="4" w:space="0"/>
              <w:left w:val="single" w:color="auto" w:sz="4" w:space="0"/>
              <w:bottom w:val="single" w:color="auto" w:sz="4" w:space="0"/>
              <w:right w:val="single" w:color="auto" w:sz="4" w:space="0"/>
              <w:tl2br w:val="nil"/>
              <w:tr2bl w:val="nil"/>
            </w:tcBorders>
            <w:noWrap w:val="0"/>
            <w:vAlign w:val="top"/>
          </w:tcPr>
          <w:p w14:paraId="44F62ABC">
            <w:pPr>
              <w:spacing w:beforeLines="0" w:afterLines="0" w:line="300" w:lineRule="exact"/>
              <w:rPr>
                <w:rFonts w:hint="default"/>
                <w:color w:val="000000"/>
                <w:kern w:val="0"/>
                <w:sz w:val="21"/>
                <w:szCs w:val="21"/>
              </w:rPr>
            </w:pPr>
            <w:r>
              <w:rPr>
                <w:rFonts w:hint="eastAsia" w:cs="宋体"/>
                <w:color w:val="000000"/>
                <w:kern w:val="0"/>
                <w:sz w:val="21"/>
                <w:szCs w:val="21"/>
              </w:rPr>
              <w:t>核实65岁及以上老年人城乡社区规范健康管理服务人数：</w:t>
            </w:r>
          </w:p>
        </w:tc>
        <w:tc>
          <w:tcPr>
            <w:tcW w:w="6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1DD21B">
            <w:pPr>
              <w:spacing w:beforeLines="0" w:afterLines="0" w:line="300" w:lineRule="exact"/>
              <w:rPr>
                <w:rFonts w:hint="default" w:cs="宋体"/>
                <w:color w:val="000000"/>
                <w:kern w:val="0"/>
                <w:sz w:val="21"/>
                <w:szCs w:val="21"/>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625F74">
            <w:pPr>
              <w:spacing w:beforeLines="0" w:afterLines="0" w:line="300" w:lineRule="exact"/>
              <w:jc w:val="left"/>
              <w:rPr>
                <w:rFonts w:hint="default"/>
                <w:color w:val="000000"/>
                <w:kern w:val="0"/>
                <w:sz w:val="21"/>
                <w:szCs w:val="22"/>
              </w:rPr>
            </w:pPr>
          </w:p>
        </w:tc>
      </w:tr>
      <w:tr w14:paraId="0088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88446C">
            <w:pPr>
              <w:spacing w:beforeLines="0" w:afterLines="0" w:line="300" w:lineRule="exact"/>
              <w:jc w:val="left"/>
              <w:rPr>
                <w:rFonts w:hint="default"/>
                <w:color w:val="000000"/>
                <w:kern w:val="0"/>
                <w:sz w:val="21"/>
                <w:szCs w:val="21"/>
              </w:rPr>
            </w:pPr>
          </w:p>
        </w:tc>
        <w:tc>
          <w:tcPr>
            <w:tcW w:w="33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DF46A8">
            <w:pPr>
              <w:spacing w:beforeLines="0" w:afterLines="0" w:line="300" w:lineRule="exact"/>
              <w:jc w:val="left"/>
              <w:rPr>
                <w:rFonts w:hint="default"/>
                <w:color w:val="000000"/>
                <w:kern w:val="0"/>
                <w:sz w:val="21"/>
                <w:szCs w:val="21"/>
              </w:rPr>
            </w:pPr>
          </w:p>
        </w:tc>
        <w:tc>
          <w:tcPr>
            <w:tcW w:w="326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986C63">
            <w:pPr>
              <w:spacing w:beforeLines="0" w:afterLines="0" w:line="300" w:lineRule="exact"/>
              <w:jc w:val="left"/>
              <w:rPr>
                <w:rFonts w:hint="default"/>
                <w:color w:val="000000"/>
                <w:kern w:val="0"/>
                <w:sz w:val="21"/>
                <w:szCs w:val="21"/>
              </w:rPr>
            </w:pPr>
          </w:p>
        </w:tc>
        <w:tc>
          <w:tcPr>
            <w:tcW w:w="164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B7E50A">
            <w:pPr>
              <w:spacing w:beforeLines="0" w:afterLines="0" w:line="300" w:lineRule="exact"/>
              <w:jc w:val="left"/>
              <w:rPr>
                <w:rFonts w:hint="default"/>
                <w:color w:val="000000"/>
                <w:kern w:val="0"/>
                <w:sz w:val="21"/>
                <w:szCs w:val="21"/>
              </w:rPr>
            </w:pPr>
          </w:p>
        </w:tc>
        <w:tc>
          <w:tcPr>
            <w:tcW w:w="3535" w:type="dxa"/>
            <w:tcBorders>
              <w:top w:val="single" w:color="auto" w:sz="4" w:space="0"/>
              <w:left w:val="single" w:color="auto" w:sz="4" w:space="0"/>
              <w:bottom w:val="single" w:color="auto" w:sz="4" w:space="0"/>
              <w:right w:val="single" w:color="auto" w:sz="4" w:space="0"/>
              <w:tl2br w:val="nil"/>
              <w:tr2bl w:val="nil"/>
            </w:tcBorders>
            <w:noWrap w:val="0"/>
            <w:vAlign w:val="top"/>
          </w:tcPr>
          <w:p w14:paraId="39C596DF">
            <w:pPr>
              <w:spacing w:beforeLines="0" w:afterLines="0" w:line="300" w:lineRule="exact"/>
              <w:rPr>
                <w:rFonts w:hint="default"/>
                <w:color w:val="000000"/>
                <w:kern w:val="0"/>
                <w:sz w:val="21"/>
                <w:szCs w:val="21"/>
              </w:rPr>
            </w:pPr>
            <w:r>
              <w:rPr>
                <w:rFonts w:hint="eastAsia" w:cs="宋体"/>
                <w:color w:val="000000"/>
                <w:kern w:val="0"/>
                <w:sz w:val="21"/>
                <w:szCs w:val="21"/>
              </w:rPr>
              <w:t>自查65岁及以上老年人城乡社区规范健康管理率</w:t>
            </w:r>
            <w:r>
              <w:rPr>
                <w:rFonts w:hint="default"/>
                <w:color w:val="000000"/>
                <w:kern w:val="0"/>
                <w:sz w:val="21"/>
                <w:szCs w:val="21"/>
              </w:rPr>
              <w:t>(</w:t>
            </w:r>
            <w:r>
              <w:rPr>
                <w:rFonts w:hint="eastAsia" w:cs="宋体"/>
                <w:color w:val="000000"/>
                <w:kern w:val="0"/>
                <w:sz w:val="21"/>
                <w:szCs w:val="21"/>
              </w:rPr>
              <w:t>％</w:t>
            </w:r>
            <w:r>
              <w:rPr>
                <w:rFonts w:hint="default"/>
                <w:color w:val="000000"/>
                <w:kern w:val="0"/>
                <w:sz w:val="21"/>
                <w:szCs w:val="21"/>
              </w:rPr>
              <w:t>)</w:t>
            </w:r>
            <w:r>
              <w:rPr>
                <w:rFonts w:hint="eastAsia" w:cs="宋体"/>
                <w:color w:val="000000"/>
                <w:kern w:val="0"/>
                <w:sz w:val="21"/>
                <w:szCs w:val="21"/>
              </w:rPr>
              <w:t>：</w:t>
            </w:r>
          </w:p>
        </w:tc>
        <w:tc>
          <w:tcPr>
            <w:tcW w:w="6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ABC1D3">
            <w:pPr>
              <w:spacing w:beforeLines="0" w:afterLines="0" w:line="300" w:lineRule="exact"/>
              <w:rPr>
                <w:rFonts w:hint="default" w:cs="宋体"/>
                <w:color w:val="000000"/>
                <w:kern w:val="0"/>
                <w:sz w:val="21"/>
                <w:szCs w:val="21"/>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41B66F">
            <w:pPr>
              <w:spacing w:beforeLines="0" w:afterLines="0" w:line="300" w:lineRule="exact"/>
              <w:jc w:val="left"/>
              <w:rPr>
                <w:rFonts w:hint="default"/>
                <w:color w:val="000000"/>
                <w:kern w:val="0"/>
                <w:sz w:val="21"/>
                <w:szCs w:val="22"/>
              </w:rPr>
            </w:pPr>
          </w:p>
        </w:tc>
      </w:tr>
      <w:tr w14:paraId="3919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C446D3">
            <w:pPr>
              <w:spacing w:beforeLines="0" w:afterLines="0" w:line="300" w:lineRule="exact"/>
              <w:jc w:val="left"/>
              <w:rPr>
                <w:rFonts w:hint="default"/>
                <w:color w:val="000000"/>
                <w:kern w:val="0"/>
                <w:sz w:val="21"/>
                <w:szCs w:val="21"/>
              </w:rPr>
            </w:pPr>
          </w:p>
        </w:tc>
        <w:tc>
          <w:tcPr>
            <w:tcW w:w="33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C2C2C0">
            <w:pPr>
              <w:spacing w:beforeLines="0" w:afterLines="0" w:line="300" w:lineRule="exact"/>
              <w:jc w:val="left"/>
              <w:rPr>
                <w:rFonts w:hint="default"/>
                <w:color w:val="000000"/>
                <w:kern w:val="0"/>
                <w:sz w:val="21"/>
                <w:szCs w:val="21"/>
              </w:rPr>
            </w:pPr>
          </w:p>
        </w:tc>
        <w:tc>
          <w:tcPr>
            <w:tcW w:w="326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93611A">
            <w:pPr>
              <w:spacing w:beforeLines="0" w:afterLines="0" w:line="300" w:lineRule="exact"/>
              <w:jc w:val="left"/>
              <w:rPr>
                <w:rFonts w:hint="default"/>
                <w:color w:val="000000"/>
                <w:kern w:val="0"/>
                <w:sz w:val="21"/>
                <w:szCs w:val="21"/>
              </w:rPr>
            </w:pPr>
          </w:p>
        </w:tc>
        <w:tc>
          <w:tcPr>
            <w:tcW w:w="164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AD5A16">
            <w:pPr>
              <w:spacing w:beforeLines="0" w:afterLines="0" w:line="300" w:lineRule="exact"/>
              <w:jc w:val="left"/>
              <w:rPr>
                <w:rFonts w:hint="default"/>
                <w:color w:val="000000"/>
                <w:kern w:val="0"/>
                <w:sz w:val="21"/>
                <w:szCs w:val="21"/>
              </w:rPr>
            </w:pPr>
          </w:p>
        </w:tc>
        <w:tc>
          <w:tcPr>
            <w:tcW w:w="3535" w:type="dxa"/>
            <w:tcBorders>
              <w:top w:val="single" w:color="auto" w:sz="4" w:space="0"/>
              <w:left w:val="single" w:color="auto" w:sz="4" w:space="0"/>
              <w:bottom w:val="single" w:color="auto" w:sz="4" w:space="0"/>
              <w:right w:val="single" w:color="auto" w:sz="4" w:space="0"/>
              <w:tl2br w:val="nil"/>
              <w:tr2bl w:val="nil"/>
            </w:tcBorders>
            <w:noWrap w:val="0"/>
            <w:vAlign w:val="top"/>
          </w:tcPr>
          <w:p w14:paraId="3CBCB396">
            <w:pPr>
              <w:spacing w:beforeLines="0" w:afterLines="0" w:line="300" w:lineRule="exact"/>
              <w:rPr>
                <w:rFonts w:hint="default"/>
                <w:color w:val="000000"/>
                <w:kern w:val="0"/>
                <w:sz w:val="21"/>
                <w:szCs w:val="21"/>
              </w:rPr>
            </w:pPr>
            <w:r>
              <w:rPr>
                <w:rFonts w:hint="eastAsia" w:cs="宋体"/>
                <w:color w:val="000000"/>
                <w:kern w:val="0"/>
                <w:sz w:val="21"/>
                <w:szCs w:val="21"/>
              </w:rPr>
              <w:t>现场评价65岁及以上老年人城乡社区规范健康管理率</w:t>
            </w:r>
            <w:r>
              <w:rPr>
                <w:rFonts w:hint="default"/>
                <w:color w:val="000000"/>
                <w:kern w:val="0"/>
                <w:sz w:val="21"/>
                <w:szCs w:val="21"/>
              </w:rPr>
              <w:t>(</w:t>
            </w:r>
            <w:r>
              <w:rPr>
                <w:rFonts w:hint="eastAsia" w:cs="宋体"/>
                <w:color w:val="000000"/>
                <w:kern w:val="0"/>
                <w:sz w:val="21"/>
                <w:szCs w:val="21"/>
              </w:rPr>
              <w:t>％</w:t>
            </w:r>
            <w:r>
              <w:rPr>
                <w:rFonts w:hint="default"/>
                <w:color w:val="000000"/>
                <w:kern w:val="0"/>
                <w:sz w:val="21"/>
                <w:szCs w:val="21"/>
              </w:rPr>
              <w:t>)</w:t>
            </w:r>
            <w:r>
              <w:rPr>
                <w:rFonts w:hint="eastAsia" w:cs="宋体"/>
                <w:color w:val="000000"/>
                <w:kern w:val="0"/>
                <w:sz w:val="21"/>
                <w:szCs w:val="21"/>
              </w:rPr>
              <w:t>：</w:t>
            </w:r>
          </w:p>
        </w:tc>
        <w:tc>
          <w:tcPr>
            <w:tcW w:w="6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2BDAA8D">
            <w:pPr>
              <w:spacing w:beforeLines="0" w:afterLines="0" w:line="300" w:lineRule="exact"/>
              <w:rPr>
                <w:rFonts w:hint="default" w:cs="宋体"/>
                <w:color w:val="000000"/>
                <w:kern w:val="0"/>
                <w:sz w:val="21"/>
                <w:szCs w:val="21"/>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26D8DA">
            <w:pPr>
              <w:spacing w:beforeLines="0" w:afterLines="0" w:line="300" w:lineRule="exact"/>
              <w:jc w:val="left"/>
              <w:rPr>
                <w:rFonts w:hint="default"/>
                <w:color w:val="000000"/>
                <w:kern w:val="0"/>
                <w:sz w:val="21"/>
                <w:szCs w:val="22"/>
              </w:rPr>
            </w:pPr>
          </w:p>
        </w:tc>
      </w:tr>
      <w:tr w14:paraId="5538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A70C50">
            <w:pPr>
              <w:spacing w:beforeLines="0" w:afterLines="0" w:line="300" w:lineRule="exact"/>
              <w:jc w:val="left"/>
              <w:rPr>
                <w:rFonts w:hint="default"/>
                <w:color w:val="000000"/>
                <w:kern w:val="0"/>
                <w:sz w:val="21"/>
                <w:szCs w:val="21"/>
              </w:rPr>
            </w:pPr>
          </w:p>
        </w:tc>
        <w:tc>
          <w:tcPr>
            <w:tcW w:w="33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1B11F6">
            <w:pPr>
              <w:spacing w:beforeLines="0" w:afterLines="0" w:line="300" w:lineRule="exact"/>
              <w:jc w:val="left"/>
              <w:rPr>
                <w:rFonts w:hint="default"/>
                <w:color w:val="000000"/>
                <w:kern w:val="0"/>
                <w:sz w:val="21"/>
                <w:szCs w:val="21"/>
              </w:rPr>
            </w:pPr>
          </w:p>
        </w:tc>
        <w:tc>
          <w:tcPr>
            <w:tcW w:w="326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813AB3">
            <w:pPr>
              <w:spacing w:beforeLines="0" w:afterLines="0" w:line="300" w:lineRule="exact"/>
              <w:jc w:val="left"/>
              <w:rPr>
                <w:rFonts w:hint="default"/>
                <w:color w:val="000000"/>
                <w:kern w:val="0"/>
                <w:sz w:val="21"/>
                <w:szCs w:val="21"/>
              </w:rPr>
            </w:pPr>
          </w:p>
        </w:tc>
        <w:tc>
          <w:tcPr>
            <w:tcW w:w="164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EDE3A5">
            <w:pPr>
              <w:spacing w:beforeLines="0" w:afterLines="0" w:line="300" w:lineRule="exact"/>
              <w:jc w:val="left"/>
              <w:rPr>
                <w:rFonts w:hint="default"/>
                <w:color w:val="000000"/>
                <w:kern w:val="0"/>
                <w:sz w:val="21"/>
                <w:szCs w:val="21"/>
              </w:rPr>
            </w:pPr>
          </w:p>
        </w:tc>
        <w:tc>
          <w:tcPr>
            <w:tcW w:w="35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6D47F5">
            <w:pPr>
              <w:spacing w:beforeLines="0" w:afterLines="0" w:line="300" w:lineRule="exact"/>
              <w:rPr>
                <w:rFonts w:hint="default"/>
                <w:color w:val="000000"/>
                <w:kern w:val="0"/>
                <w:sz w:val="21"/>
                <w:szCs w:val="21"/>
              </w:rPr>
            </w:pPr>
            <w:r>
              <w:rPr>
                <w:rFonts w:hint="eastAsia" w:cs="宋体"/>
                <w:color w:val="000000"/>
                <w:kern w:val="0"/>
                <w:sz w:val="21"/>
                <w:szCs w:val="21"/>
              </w:rPr>
              <w:t>误差</w:t>
            </w:r>
            <w:r>
              <w:rPr>
                <w:rFonts w:hint="default"/>
                <w:color w:val="000000"/>
                <w:kern w:val="0"/>
                <w:sz w:val="21"/>
                <w:szCs w:val="21"/>
              </w:rPr>
              <w:t>(</w:t>
            </w:r>
            <w:r>
              <w:rPr>
                <w:rFonts w:hint="eastAsia" w:cs="宋体"/>
                <w:color w:val="000000"/>
                <w:kern w:val="0"/>
                <w:sz w:val="21"/>
                <w:szCs w:val="21"/>
              </w:rPr>
              <w:t>％</w:t>
            </w:r>
            <w:r>
              <w:rPr>
                <w:rFonts w:hint="default"/>
                <w:color w:val="000000"/>
                <w:kern w:val="0"/>
                <w:sz w:val="21"/>
                <w:szCs w:val="21"/>
              </w:rPr>
              <w:t>)</w:t>
            </w:r>
            <w:r>
              <w:rPr>
                <w:rFonts w:hint="eastAsia" w:cs="宋体"/>
                <w:color w:val="000000"/>
                <w:kern w:val="0"/>
                <w:sz w:val="21"/>
                <w:szCs w:val="21"/>
              </w:rPr>
              <w:t>：</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F20FA9">
            <w:pPr>
              <w:spacing w:beforeLines="0" w:afterLines="0" w:line="300" w:lineRule="exact"/>
              <w:rPr>
                <w:rFonts w:hint="default" w:cs="宋体"/>
                <w:color w:val="000000"/>
                <w:kern w:val="0"/>
                <w:sz w:val="21"/>
                <w:szCs w:val="21"/>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FEBECD7">
            <w:pPr>
              <w:spacing w:beforeLines="0" w:afterLines="0" w:line="300" w:lineRule="exact"/>
              <w:jc w:val="left"/>
              <w:rPr>
                <w:rFonts w:hint="default"/>
                <w:color w:val="000000"/>
                <w:kern w:val="0"/>
                <w:sz w:val="21"/>
                <w:szCs w:val="22"/>
              </w:rPr>
            </w:pPr>
          </w:p>
        </w:tc>
      </w:tr>
    </w:tbl>
    <w:p w14:paraId="4EBE13A7">
      <w:pPr>
        <w:spacing w:beforeLines="0" w:afterLines="0" w:line="240" w:lineRule="exact"/>
        <w:rPr>
          <w:rFonts w:hint="default"/>
          <w:b/>
          <w:color w:val="000000"/>
          <w:kern w:val="0"/>
          <w:sz w:val="21"/>
          <w:szCs w:val="22"/>
        </w:rPr>
      </w:pPr>
      <w:r>
        <w:rPr>
          <w:rFonts w:hint="default"/>
          <w:color w:val="000000"/>
          <w:sz w:val="18"/>
          <w:szCs w:val="18"/>
        </w:rPr>
        <w:br w:type="page"/>
      </w:r>
      <w:bookmarkStart w:id="9" w:name="_Hlk92541190"/>
      <w:r>
        <w:rPr>
          <w:rFonts w:hint="default"/>
          <w:b/>
          <w:color w:val="000000"/>
          <w:kern w:val="0"/>
          <w:sz w:val="21"/>
          <w:szCs w:val="22"/>
        </w:rPr>
        <w:t>3</w:t>
      </w:r>
      <w:r>
        <w:rPr>
          <w:rFonts w:hint="eastAsia"/>
          <w:b/>
          <w:color w:val="000000"/>
          <w:kern w:val="0"/>
          <w:sz w:val="21"/>
          <w:szCs w:val="22"/>
        </w:rPr>
        <w:t>.7</w:t>
      </w:r>
      <w:r>
        <w:rPr>
          <w:rFonts w:hint="default"/>
          <w:b/>
          <w:color w:val="000000"/>
          <w:kern w:val="0"/>
          <w:sz w:val="21"/>
          <w:szCs w:val="22"/>
        </w:rPr>
        <w:t xml:space="preserve">  </w:t>
      </w:r>
      <w:r>
        <w:rPr>
          <w:rFonts w:hint="eastAsia"/>
          <w:b/>
          <w:color w:val="000000"/>
          <w:kern w:val="0"/>
          <w:sz w:val="21"/>
          <w:szCs w:val="22"/>
        </w:rPr>
        <w:t>高血压患者规范管理率</w:t>
      </w:r>
      <w:bookmarkEnd w:id="9"/>
    </w:p>
    <w:p w14:paraId="10C7C103">
      <w:pPr>
        <w:spacing w:beforeLines="0" w:afterLines="0" w:line="300" w:lineRule="exact"/>
        <w:jc w:val="left"/>
        <w:rPr>
          <w:rFonts w:hint="default"/>
          <w:color w:val="000000"/>
          <w:kern w:val="0"/>
          <w:sz w:val="21"/>
          <w:szCs w:val="21"/>
        </w:rPr>
      </w:pPr>
      <w:r>
        <w:rPr>
          <w:rFonts w:hint="eastAsia" w:cs="宋体"/>
          <w:color w:val="000000"/>
          <w:kern w:val="0"/>
          <w:sz w:val="21"/>
          <w:szCs w:val="21"/>
        </w:rPr>
        <w:t>指标说明：</w:t>
      </w:r>
    </w:p>
    <w:p w14:paraId="69D27591">
      <w:pPr>
        <w:spacing w:beforeLines="0" w:afterLines="0" w:line="300" w:lineRule="exact"/>
        <w:jc w:val="left"/>
        <w:rPr>
          <w:rFonts w:hint="default" w:cs="宋体"/>
          <w:color w:val="000000"/>
          <w:kern w:val="0"/>
          <w:sz w:val="21"/>
          <w:szCs w:val="21"/>
        </w:rPr>
      </w:pPr>
      <w:r>
        <w:rPr>
          <w:rFonts w:hint="default"/>
          <w:color w:val="000000"/>
          <w:kern w:val="0"/>
          <w:sz w:val="21"/>
          <w:szCs w:val="21"/>
        </w:rPr>
        <w:t>1</w:t>
      </w:r>
      <w:r>
        <w:rPr>
          <w:rFonts w:hint="eastAsia" w:cs="宋体"/>
          <w:color w:val="000000"/>
          <w:kern w:val="0"/>
          <w:sz w:val="21"/>
          <w:szCs w:val="21"/>
        </w:rPr>
        <w:t>．辖区</w:t>
      </w:r>
      <w:r>
        <w:rPr>
          <w:rFonts w:hint="default"/>
          <w:color w:val="000000"/>
          <w:kern w:val="0"/>
          <w:sz w:val="21"/>
          <w:szCs w:val="21"/>
        </w:rPr>
        <w:t>35</w:t>
      </w:r>
      <w:r>
        <w:rPr>
          <w:rFonts w:hint="eastAsia" w:cs="宋体"/>
          <w:color w:val="000000"/>
          <w:kern w:val="0"/>
          <w:sz w:val="21"/>
          <w:szCs w:val="21"/>
        </w:rPr>
        <w:t>岁及以上原发性高血压患者，年度内获得符合国家基本公共卫生服务规范要求的健康管理的人数比例，反映高血压患者管理的质量。</w:t>
      </w:r>
    </w:p>
    <w:p w14:paraId="325E5530">
      <w:pPr>
        <w:spacing w:beforeLines="0" w:afterLines="0" w:line="300" w:lineRule="exact"/>
        <w:rPr>
          <w:rFonts w:hint="default" w:cs="宋体"/>
          <w:color w:val="000000"/>
          <w:kern w:val="0"/>
          <w:sz w:val="21"/>
          <w:szCs w:val="21"/>
        </w:rPr>
      </w:pPr>
      <w:r>
        <w:rPr>
          <w:rFonts w:hint="default" w:cs="宋体"/>
          <w:color w:val="000000"/>
          <w:kern w:val="0"/>
          <w:sz w:val="21"/>
          <w:szCs w:val="21"/>
        </w:rPr>
        <w:t>2</w:t>
      </w:r>
      <w:r>
        <w:rPr>
          <w:rFonts w:hint="eastAsia" w:cs="宋体"/>
          <w:color w:val="000000"/>
          <w:kern w:val="0"/>
          <w:sz w:val="21"/>
          <w:szCs w:val="21"/>
        </w:rPr>
        <w:t>．比较辖区现场评价获得的抽查高血压患者基层规范管理服务率，与该地区自查结果的符合程度。抽查的高血压患者基层规范管理服务率（%）=在基层医疗卫生机构按照规范要求提供高血压患者健康管理服务的人数/ 年内辖区内已管理的高血压患者人数*100%</w:t>
      </w:r>
    </w:p>
    <w:p w14:paraId="618E1938">
      <w:pPr>
        <w:spacing w:beforeLines="0" w:afterLines="0" w:line="300" w:lineRule="exact"/>
        <w:jc w:val="left"/>
        <w:rPr>
          <w:rFonts w:hint="default"/>
          <w:color w:val="000000"/>
          <w:kern w:val="0"/>
          <w:sz w:val="21"/>
          <w:szCs w:val="21"/>
        </w:rPr>
      </w:pPr>
      <w:r>
        <w:rPr>
          <w:rFonts w:hint="eastAsia" w:cs="宋体"/>
          <w:color w:val="000000"/>
          <w:kern w:val="0"/>
          <w:sz w:val="21"/>
          <w:szCs w:val="21"/>
        </w:rPr>
        <w:t>3、</w:t>
      </w:r>
      <w:r>
        <w:rPr>
          <w:rFonts w:hint="eastAsia"/>
          <w:color w:val="000000"/>
          <w:sz w:val="21"/>
          <w:szCs w:val="21"/>
        </w:rPr>
        <w:t>高血压患者管理任务完成率=年内接受高血压健康管理的人数/年内绩效目标提出的高血压患者管理人数x100%。   注:接受健康管理是指年度内至少接受过一次了面对面随访服务</w:t>
      </w:r>
      <w:r>
        <w:rPr>
          <w:rFonts w:hint="eastAsia"/>
          <w:color w:val="auto"/>
          <w:sz w:val="21"/>
          <w:szCs w:val="21"/>
        </w:rPr>
        <w:t>或一次年度健康体检的。</w:t>
      </w:r>
      <w:r>
        <w:rPr>
          <w:rFonts w:hint="eastAsia"/>
          <w:color w:val="000000"/>
          <w:sz w:val="21"/>
          <w:szCs w:val="21"/>
        </w:rPr>
        <w:t xml:space="preserve"> </w:t>
      </w:r>
      <w:r>
        <w:rPr>
          <w:rFonts w:hint="eastAsia"/>
          <w:color w:val="FF0000"/>
          <w:kern w:val="0"/>
          <w:sz w:val="21"/>
          <w:szCs w:val="21"/>
        </w:rPr>
        <w:t xml:space="preserve"> </w:t>
      </w:r>
    </w:p>
    <w:tbl>
      <w:tblPr>
        <w:tblStyle w:val="4"/>
        <w:tblW w:w="1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318"/>
        <w:gridCol w:w="3340"/>
        <w:gridCol w:w="968"/>
        <w:gridCol w:w="3583"/>
        <w:gridCol w:w="1150"/>
        <w:gridCol w:w="1143"/>
      </w:tblGrid>
      <w:tr w14:paraId="4B8B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D9C0CF">
            <w:pPr>
              <w:spacing w:beforeLines="0" w:afterLines="0" w:line="300" w:lineRule="exact"/>
              <w:jc w:val="center"/>
              <w:rPr>
                <w:rFonts w:hint="default"/>
                <w:b/>
                <w:color w:val="000000"/>
                <w:kern w:val="0"/>
                <w:sz w:val="18"/>
                <w:szCs w:val="18"/>
              </w:rPr>
            </w:pPr>
            <w:r>
              <w:rPr>
                <w:rFonts w:hint="eastAsia" w:cs="宋体"/>
                <w:b/>
                <w:color w:val="000000"/>
                <w:kern w:val="0"/>
                <w:sz w:val="18"/>
                <w:szCs w:val="18"/>
              </w:rPr>
              <w:t>三级指标</w:t>
            </w:r>
          </w:p>
        </w:tc>
        <w:tc>
          <w:tcPr>
            <w:tcW w:w="33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42165D">
            <w:pPr>
              <w:spacing w:beforeLines="0" w:afterLines="0" w:line="300" w:lineRule="exact"/>
              <w:jc w:val="center"/>
              <w:rPr>
                <w:rFonts w:hint="default"/>
                <w:b/>
                <w:color w:val="000000"/>
                <w:kern w:val="0"/>
                <w:sz w:val="18"/>
                <w:szCs w:val="18"/>
              </w:rPr>
            </w:pPr>
            <w:r>
              <w:rPr>
                <w:rFonts w:hint="eastAsia" w:cs="宋体"/>
                <w:b/>
                <w:color w:val="000000"/>
                <w:kern w:val="0"/>
                <w:sz w:val="18"/>
                <w:szCs w:val="18"/>
              </w:rPr>
              <w:t>数据资料来源</w:t>
            </w:r>
          </w:p>
        </w:tc>
        <w:tc>
          <w:tcPr>
            <w:tcW w:w="3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02097A">
            <w:pPr>
              <w:spacing w:beforeLines="0" w:afterLines="0" w:line="300" w:lineRule="exact"/>
              <w:jc w:val="center"/>
              <w:rPr>
                <w:rFonts w:hint="default"/>
                <w:b/>
                <w:color w:val="000000"/>
                <w:kern w:val="0"/>
                <w:sz w:val="18"/>
                <w:szCs w:val="18"/>
              </w:rPr>
            </w:pPr>
            <w:r>
              <w:rPr>
                <w:rFonts w:hint="eastAsia" w:cs="宋体"/>
                <w:b/>
                <w:color w:val="000000"/>
                <w:kern w:val="0"/>
                <w:sz w:val="18"/>
                <w:szCs w:val="18"/>
              </w:rPr>
              <w:t>评分标准</w:t>
            </w:r>
          </w:p>
        </w:tc>
        <w:tc>
          <w:tcPr>
            <w:tcW w:w="9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AA0B38">
            <w:pPr>
              <w:spacing w:beforeLines="0" w:afterLines="0" w:line="300" w:lineRule="exact"/>
              <w:jc w:val="center"/>
              <w:rPr>
                <w:rFonts w:hint="default"/>
                <w:b/>
                <w:color w:val="000000"/>
                <w:kern w:val="0"/>
                <w:sz w:val="18"/>
                <w:szCs w:val="18"/>
              </w:rPr>
            </w:pPr>
            <w:r>
              <w:rPr>
                <w:rFonts w:hint="eastAsia" w:cs="宋体"/>
                <w:b/>
                <w:color w:val="000000"/>
                <w:kern w:val="0"/>
                <w:sz w:val="18"/>
                <w:szCs w:val="18"/>
              </w:rPr>
              <w:t>评价对象</w:t>
            </w: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9F81E1">
            <w:pPr>
              <w:spacing w:beforeLines="0" w:afterLines="0" w:line="300" w:lineRule="exact"/>
              <w:jc w:val="center"/>
              <w:rPr>
                <w:rFonts w:hint="default"/>
                <w:b/>
                <w:color w:val="000000"/>
                <w:kern w:val="0"/>
                <w:sz w:val="18"/>
                <w:szCs w:val="18"/>
              </w:rPr>
            </w:pPr>
            <w:r>
              <w:rPr>
                <w:rFonts w:hint="eastAsia" w:cs="宋体"/>
                <w:b/>
                <w:color w:val="000000"/>
                <w:kern w:val="0"/>
                <w:sz w:val="18"/>
                <w:szCs w:val="18"/>
              </w:rPr>
              <w:t>评价记录</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0A795B">
            <w:pPr>
              <w:spacing w:beforeLines="0" w:afterLines="0" w:line="300" w:lineRule="exact"/>
              <w:jc w:val="center"/>
              <w:rPr>
                <w:rFonts w:hint="default"/>
                <w:b/>
                <w:color w:val="000000"/>
                <w:kern w:val="0"/>
                <w:sz w:val="18"/>
                <w:szCs w:val="18"/>
              </w:rPr>
            </w:pPr>
            <w:r>
              <w:rPr>
                <w:rFonts w:hint="eastAsia" w:cs="宋体"/>
                <w:b/>
                <w:color w:val="000000"/>
                <w:kern w:val="0"/>
                <w:sz w:val="18"/>
                <w:szCs w:val="18"/>
              </w:rPr>
              <w:t>分项得分</w:t>
            </w:r>
          </w:p>
        </w:tc>
        <w:tc>
          <w:tcPr>
            <w:tcW w:w="1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E09F7">
            <w:pPr>
              <w:spacing w:beforeLines="0" w:afterLines="0" w:line="300" w:lineRule="exact"/>
              <w:ind w:left="181" w:hanging="181" w:hangingChars="100"/>
              <w:rPr>
                <w:rFonts w:hint="default"/>
                <w:b/>
                <w:color w:val="000000"/>
                <w:kern w:val="0"/>
                <w:sz w:val="18"/>
                <w:szCs w:val="18"/>
              </w:rPr>
            </w:pPr>
            <w:r>
              <w:rPr>
                <w:rFonts w:hint="eastAsia" w:cs="宋体"/>
                <w:b/>
                <w:color w:val="000000"/>
                <w:kern w:val="0"/>
                <w:sz w:val="18"/>
                <w:szCs w:val="18"/>
              </w:rPr>
              <w:t xml:space="preserve">   总得分</w:t>
            </w:r>
          </w:p>
        </w:tc>
      </w:tr>
      <w:tr w14:paraId="3947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E9871F5">
            <w:pPr>
              <w:spacing w:beforeLines="0" w:afterLines="0" w:line="300" w:lineRule="exact"/>
              <w:jc w:val="center"/>
              <w:rPr>
                <w:rFonts w:hint="default"/>
                <w:b/>
                <w:color w:val="000000"/>
                <w:kern w:val="0"/>
                <w:sz w:val="21"/>
                <w:szCs w:val="21"/>
              </w:rPr>
            </w:pPr>
            <w:r>
              <w:rPr>
                <w:rFonts w:hint="default"/>
                <w:color w:val="000000"/>
                <w:kern w:val="0"/>
                <w:sz w:val="21"/>
                <w:szCs w:val="21"/>
              </w:rPr>
              <w:t>3.7.</w:t>
            </w:r>
            <w:r>
              <w:rPr>
                <w:rFonts w:hint="eastAsia"/>
                <w:color w:val="000000"/>
                <w:kern w:val="0"/>
                <w:sz w:val="21"/>
                <w:szCs w:val="21"/>
              </w:rPr>
              <w:t>1</w:t>
            </w:r>
            <w:r>
              <w:rPr>
                <w:rFonts w:hint="eastAsia" w:cs="宋体"/>
                <w:color w:val="000000"/>
                <w:kern w:val="0"/>
                <w:sz w:val="21"/>
                <w:szCs w:val="21"/>
              </w:rPr>
              <w:t>高血压患者规范管理率</w:t>
            </w:r>
            <w:r>
              <w:rPr>
                <w:rFonts w:hint="default"/>
                <w:color w:val="000000"/>
                <w:kern w:val="0"/>
                <w:sz w:val="21"/>
                <w:szCs w:val="21"/>
              </w:rPr>
              <w:t>(</w:t>
            </w:r>
            <w:r>
              <w:rPr>
                <w:rFonts w:hint="eastAsia"/>
                <w:color w:val="000000"/>
                <w:kern w:val="0"/>
                <w:sz w:val="21"/>
                <w:szCs w:val="21"/>
              </w:rPr>
              <w:t>5</w:t>
            </w:r>
            <w:r>
              <w:rPr>
                <w:rFonts w:hint="eastAsia" w:cs="宋体"/>
                <w:color w:val="000000"/>
                <w:kern w:val="0"/>
                <w:sz w:val="21"/>
                <w:szCs w:val="21"/>
              </w:rPr>
              <w:t>分</w:t>
            </w:r>
            <w:r>
              <w:rPr>
                <w:rFonts w:hint="default"/>
                <w:color w:val="000000"/>
                <w:kern w:val="0"/>
                <w:sz w:val="21"/>
                <w:szCs w:val="21"/>
              </w:rPr>
              <w:t>)</w:t>
            </w:r>
          </w:p>
        </w:tc>
        <w:tc>
          <w:tcPr>
            <w:tcW w:w="33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42B7AC4">
            <w:pPr>
              <w:spacing w:beforeLines="0" w:afterLines="0"/>
              <w:rPr>
                <w:rFonts w:hint="default"/>
                <w:color w:val="000000"/>
                <w:sz w:val="21"/>
                <w:szCs w:val="21"/>
              </w:rPr>
            </w:pPr>
            <w:r>
              <w:rPr>
                <w:rFonts w:hint="eastAsia"/>
                <w:color w:val="000000"/>
                <w:sz w:val="21"/>
                <w:szCs w:val="21"/>
              </w:rPr>
              <w:t>年初辖区绩效目标提出的高血压患者管理人数；</w:t>
            </w:r>
          </w:p>
          <w:p w14:paraId="70D07E8F">
            <w:pPr>
              <w:spacing w:beforeLines="0" w:afterLines="0"/>
              <w:rPr>
                <w:rFonts w:hint="eastAsia" w:cs="宋体"/>
                <w:color w:val="000000"/>
                <w:kern w:val="0"/>
                <w:sz w:val="21"/>
                <w:szCs w:val="21"/>
              </w:rPr>
            </w:pPr>
            <w:r>
              <w:rPr>
                <w:rFonts w:hint="eastAsia" w:cs="宋体"/>
                <w:color w:val="000000"/>
                <w:kern w:val="0"/>
                <w:sz w:val="21"/>
                <w:szCs w:val="21"/>
              </w:rPr>
              <w:t>辖区提供的</w:t>
            </w:r>
            <w:r>
              <w:rPr>
                <w:rFonts w:hint="eastAsia"/>
                <w:color w:val="000000"/>
                <w:kern w:val="0"/>
                <w:sz w:val="21"/>
                <w:szCs w:val="21"/>
              </w:rPr>
              <w:t>年</w:t>
            </w:r>
            <w:r>
              <w:rPr>
                <w:rFonts w:hint="eastAsia" w:cs="宋体"/>
                <w:color w:val="000000"/>
                <w:kern w:val="0"/>
                <w:sz w:val="21"/>
                <w:szCs w:val="21"/>
              </w:rPr>
              <w:t>度项目评价后的辖区高血压患者规范管理率。</w:t>
            </w:r>
          </w:p>
          <w:p w14:paraId="0C6A7DF3">
            <w:pPr>
              <w:spacing w:beforeLines="0" w:afterLines="0"/>
              <w:rPr>
                <w:rFonts w:hint="eastAsia" w:ascii="宋体" w:hAnsi="宋体" w:cs="宋体"/>
                <w:color w:val="FF0000"/>
                <w:kern w:val="0"/>
                <w:sz w:val="21"/>
                <w:szCs w:val="22"/>
              </w:rPr>
            </w:pPr>
          </w:p>
          <w:p w14:paraId="33CDAA7F">
            <w:pPr>
              <w:spacing w:beforeLines="0" w:afterLines="0"/>
              <w:rPr>
                <w:rFonts w:hint="default"/>
                <w:b/>
                <w:color w:val="000000"/>
                <w:kern w:val="0"/>
                <w:sz w:val="21"/>
                <w:szCs w:val="21"/>
              </w:rPr>
            </w:pPr>
            <w:r>
              <w:rPr>
                <w:rFonts w:hint="eastAsia" w:ascii="宋体" w:hAnsi="宋体" w:cs="宋体"/>
                <w:color w:val="auto"/>
                <w:kern w:val="0"/>
                <w:sz w:val="21"/>
                <w:szCs w:val="22"/>
              </w:rPr>
              <w:t>从辖区电子档案信息系统中提供的高血压年内管理名单中随机抽取10份不失访档案进行真实性、规范性评价（最多抽取13份档案后仍然不能达到10份不失访，则每缺1份按1份不规范计算），一份不真实档案扣一分，2份不真实档案不得分。</w:t>
            </w:r>
          </w:p>
        </w:tc>
        <w:tc>
          <w:tcPr>
            <w:tcW w:w="33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3B6A828">
            <w:pPr>
              <w:spacing w:beforeLines="0" w:afterLines="0"/>
              <w:rPr>
                <w:rFonts w:hint="default"/>
                <w:color w:val="000000"/>
                <w:sz w:val="21"/>
                <w:szCs w:val="21"/>
              </w:rPr>
            </w:pPr>
            <w:r>
              <w:rPr>
                <w:rFonts w:hint="eastAsia" w:cs="宋体"/>
                <w:color w:val="000000"/>
                <w:kern w:val="0"/>
                <w:sz w:val="21"/>
                <w:szCs w:val="21"/>
              </w:rPr>
              <w:t>完成当年下达的任务数：1分</w:t>
            </w:r>
          </w:p>
          <w:p w14:paraId="4243B8C8">
            <w:pPr>
              <w:spacing w:beforeLines="0" w:afterLines="0" w:line="300" w:lineRule="exact"/>
              <w:rPr>
                <w:rFonts w:hint="default"/>
                <w:color w:val="000000"/>
                <w:sz w:val="21"/>
                <w:szCs w:val="21"/>
              </w:rPr>
            </w:pPr>
            <w:r>
              <w:rPr>
                <w:rFonts w:hint="eastAsia"/>
                <w:color w:val="000000"/>
                <w:sz w:val="21"/>
                <w:szCs w:val="21"/>
              </w:rPr>
              <w:t>年内接受高血压健康管理的人数/年内绩效目标提出的高血压患者管理人数</w:t>
            </w:r>
            <w:r>
              <w:rPr>
                <w:rFonts w:hint="eastAsia" w:cs="宋体"/>
                <w:color w:val="000000"/>
                <w:kern w:val="0"/>
                <w:sz w:val="21"/>
                <w:szCs w:val="21"/>
              </w:rPr>
              <w:t>×</w:t>
            </w:r>
            <w:r>
              <w:rPr>
                <w:rFonts w:hint="default"/>
                <w:color w:val="000000"/>
                <w:kern w:val="0"/>
                <w:sz w:val="21"/>
                <w:szCs w:val="21"/>
              </w:rPr>
              <w:t>1</w:t>
            </w:r>
            <w:r>
              <w:rPr>
                <w:rFonts w:hint="eastAsia" w:cs="宋体"/>
                <w:color w:val="000000"/>
                <w:kern w:val="0"/>
                <w:sz w:val="21"/>
                <w:szCs w:val="21"/>
              </w:rPr>
              <w:t>分</w:t>
            </w:r>
          </w:p>
          <w:p w14:paraId="335369EE">
            <w:pPr>
              <w:spacing w:beforeLines="0" w:afterLines="0" w:line="300" w:lineRule="exact"/>
              <w:rPr>
                <w:rFonts w:hint="default"/>
                <w:color w:val="000000"/>
                <w:kern w:val="0"/>
                <w:sz w:val="21"/>
                <w:szCs w:val="21"/>
              </w:rPr>
            </w:pPr>
            <w:r>
              <w:rPr>
                <w:rFonts w:hint="eastAsia" w:cs="宋体"/>
                <w:color w:val="000000"/>
                <w:kern w:val="0"/>
                <w:sz w:val="21"/>
                <w:szCs w:val="21"/>
              </w:rPr>
              <w:t>现场评价：3分</w:t>
            </w:r>
          </w:p>
          <w:p w14:paraId="221A5F56">
            <w:pPr>
              <w:spacing w:beforeLines="0" w:afterLines="0" w:line="300" w:lineRule="exact"/>
              <w:rPr>
                <w:rFonts w:hint="default"/>
                <w:color w:val="000000"/>
                <w:kern w:val="0"/>
                <w:sz w:val="21"/>
                <w:szCs w:val="21"/>
              </w:rPr>
            </w:pPr>
            <w:r>
              <w:rPr>
                <w:rFonts w:hint="eastAsia" w:cs="宋体"/>
                <w:color w:val="000000"/>
                <w:kern w:val="0"/>
                <w:sz w:val="21"/>
                <w:szCs w:val="21"/>
              </w:rPr>
              <w:t>得分：抽查的高血压患者规范管理率／</w:t>
            </w:r>
            <w:r>
              <w:rPr>
                <w:rFonts w:hint="eastAsia"/>
                <w:color w:val="000000"/>
                <w:kern w:val="0"/>
                <w:sz w:val="21"/>
                <w:szCs w:val="21"/>
              </w:rPr>
              <w:t>62</w:t>
            </w:r>
            <w:r>
              <w:rPr>
                <w:rFonts w:hint="eastAsia" w:cs="宋体"/>
                <w:color w:val="000000"/>
                <w:kern w:val="0"/>
                <w:sz w:val="21"/>
                <w:szCs w:val="21"/>
              </w:rPr>
              <w:t>％×3分</w:t>
            </w:r>
            <w:r>
              <w:rPr>
                <w:rFonts w:hint="default"/>
                <w:color w:val="000000"/>
                <w:kern w:val="0"/>
                <w:sz w:val="21"/>
                <w:szCs w:val="21"/>
              </w:rPr>
              <w:t>-(</w:t>
            </w:r>
            <w:r>
              <w:rPr>
                <w:rFonts w:hint="eastAsia" w:cs="宋体"/>
                <w:color w:val="000000"/>
                <w:kern w:val="0"/>
                <w:sz w:val="21"/>
                <w:szCs w:val="21"/>
              </w:rPr>
              <w:t>不真实档案数</w:t>
            </w:r>
            <w:r>
              <w:rPr>
                <w:rFonts w:hint="default"/>
                <w:color w:val="000000"/>
                <w:kern w:val="0"/>
                <w:sz w:val="21"/>
                <w:szCs w:val="21"/>
              </w:rPr>
              <w:t>)</w:t>
            </w:r>
            <w:r>
              <w:rPr>
                <w:rFonts w:hint="eastAsia" w:cs="宋体"/>
                <w:color w:val="000000"/>
                <w:kern w:val="0"/>
                <w:sz w:val="21"/>
                <w:szCs w:val="21"/>
              </w:rPr>
              <w:t>；</w:t>
            </w:r>
          </w:p>
          <w:p w14:paraId="6F90EA8B">
            <w:pPr>
              <w:spacing w:beforeLines="0" w:afterLines="0" w:line="300" w:lineRule="exact"/>
              <w:rPr>
                <w:rFonts w:hint="eastAsia" w:cs="宋体"/>
                <w:color w:val="000000"/>
                <w:kern w:val="0"/>
                <w:sz w:val="21"/>
                <w:szCs w:val="21"/>
              </w:rPr>
            </w:pPr>
            <w:r>
              <w:rPr>
                <w:rFonts w:hint="eastAsia" w:cs="宋体"/>
                <w:color w:val="000000"/>
                <w:kern w:val="0"/>
                <w:sz w:val="21"/>
                <w:szCs w:val="21"/>
              </w:rPr>
              <w:t>抽查的高血压患者规范管理率≥</w:t>
            </w:r>
            <w:r>
              <w:rPr>
                <w:rFonts w:hint="eastAsia"/>
                <w:color w:val="000000"/>
                <w:kern w:val="0"/>
                <w:sz w:val="21"/>
                <w:szCs w:val="21"/>
              </w:rPr>
              <w:t>62</w:t>
            </w:r>
            <w:r>
              <w:rPr>
                <w:rFonts w:hint="eastAsia" w:cs="宋体"/>
                <w:color w:val="000000"/>
                <w:kern w:val="0"/>
                <w:sz w:val="21"/>
                <w:szCs w:val="21"/>
              </w:rPr>
              <w:t>％，按规范管理率</w:t>
            </w:r>
            <w:r>
              <w:rPr>
                <w:rFonts w:hint="default"/>
                <w:color w:val="000000"/>
                <w:kern w:val="0"/>
                <w:sz w:val="21"/>
                <w:szCs w:val="21"/>
              </w:rPr>
              <w:t>=</w:t>
            </w:r>
            <w:r>
              <w:rPr>
                <w:rFonts w:hint="eastAsia"/>
                <w:color w:val="000000"/>
                <w:kern w:val="0"/>
                <w:sz w:val="21"/>
                <w:szCs w:val="21"/>
              </w:rPr>
              <w:t>62</w:t>
            </w:r>
            <w:r>
              <w:rPr>
                <w:rFonts w:hint="eastAsia" w:cs="宋体"/>
                <w:color w:val="000000"/>
                <w:kern w:val="0"/>
                <w:sz w:val="21"/>
                <w:szCs w:val="21"/>
              </w:rPr>
              <w:t>％计算；</w:t>
            </w:r>
          </w:p>
          <w:p w14:paraId="6539FD48">
            <w:pPr>
              <w:spacing w:beforeLines="0" w:afterLines="0" w:line="300" w:lineRule="exact"/>
              <w:rPr>
                <w:rFonts w:hint="default" w:cs="宋体"/>
                <w:color w:val="000000"/>
                <w:kern w:val="0"/>
                <w:sz w:val="21"/>
                <w:szCs w:val="21"/>
              </w:rPr>
            </w:pPr>
            <w:r>
              <w:rPr>
                <w:rFonts w:hint="eastAsia" w:cs="宋体"/>
                <w:color w:val="000000"/>
                <w:kern w:val="0"/>
                <w:sz w:val="21"/>
                <w:szCs w:val="21"/>
              </w:rPr>
              <w:t>复核情况：</w:t>
            </w:r>
            <w:r>
              <w:rPr>
                <w:rFonts w:hint="default" w:cs="宋体"/>
                <w:color w:val="000000"/>
                <w:kern w:val="0"/>
                <w:sz w:val="21"/>
                <w:szCs w:val="21"/>
              </w:rPr>
              <w:t>1</w:t>
            </w:r>
            <w:r>
              <w:rPr>
                <w:rFonts w:hint="eastAsia" w:cs="宋体"/>
                <w:color w:val="000000"/>
                <w:kern w:val="0"/>
                <w:sz w:val="21"/>
                <w:szCs w:val="21"/>
              </w:rPr>
              <w:t>分</w:t>
            </w:r>
          </w:p>
          <w:p w14:paraId="38769F59">
            <w:pPr>
              <w:spacing w:beforeLines="0" w:afterLines="0" w:line="300" w:lineRule="exact"/>
              <w:rPr>
                <w:rFonts w:hint="default" w:cs="宋体"/>
                <w:color w:val="000000"/>
                <w:kern w:val="0"/>
                <w:sz w:val="21"/>
                <w:szCs w:val="21"/>
              </w:rPr>
            </w:pPr>
            <w:r>
              <w:rPr>
                <w:rFonts w:hint="eastAsia" w:cs="宋体"/>
                <w:color w:val="000000"/>
                <w:kern w:val="0"/>
                <w:sz w:val="21"/>
                <w:szCs w:val="21"/>
              </w:rPr>
              <w:t>得分</w:t>
            </w:r>
            <w:r>
              <w:rPr>
                <w:rFonts w:hint="default" w:cs="宋体"/>
                <w:color w:val="000000"/>
                <w:kern w:val="0"/>
                <w:sz w:val="21"/>
                <w:szCs w:val="21"/>
              </w:rPr>
              <w:t>=1</w:t>
            </w:r>
            <w:r>
              <w:rPr>
                <w:rFonts w:hint="eastAsia" w:cs="宋体"/>
                <w:color w:val="000000"/>
                <w:kern w:val="0"/>
                <w:sz w:val="21"/>
                <w:szCs w:val="21"/>
              </w:rPr>
              <w:t>×</w:t>
            </w:r>
            <w:r>
              <w:rPr>
                <w:rFonts w:hint="default" w:cs="宋体"/>
                <w:color w:val="000000"/>
                <w:kern w:val="0"/>
                <w:sz w:val="21"/>
                <w:szCs w:val="21"/>
              </w:rPr>
              <w:t>(5%/</w:t>
            </w:r>
            <w:r>
              <w:rPr>
                <w:rFonts w:hint="eastAsia" w:cs="宋体"/>
                <w:color w:val="000000"/>
                <w:kern w:val="0"/>
                <w:sz w:val="21"/>
                <w:szCs w:val="21"/>
              </w:rPr>
              <w:t>|误差|</w:t>
            </w:r>
            <w:r>
              <w:rPr>
                <w:rFonts w:hint="default" w:cs="宋体"/>
                <w:color w:val="000000"/>
                <w:kern w:val="0"/>
                <w:sz w:val="21"/>
                <w:szCs w:val="21"/>
              </w:rPr>
              <w:t>)</w:t>
            </w:r>
            <w:r>
              <w:rPr>
                <w:rFonts w:hint="eastAsia" w:cs="宋体"/>
                <w:color w:val="000000"/>
                <w:kern w:val="0"/>
                <w:sz w:val="21"/>
                <w:szCs w:val="21"/>
              </w:rPr>
              <w:t>；</w:t>
            </w:r>
          </w:p>
          <w:p w14:paraId="627705E8">
            <w:pPr>
              <w:spacing w:beforeLines="0" w:afterLines="0" w:line="300" w:lineRule="exact"/>
              <w:rPr>
                <w:rFonts w:hint="default" w:cs="宋体"/>
                <w:color w:val="000000"/>
                <w:kern w:val="0"/>
                <w:sz w:val="21"/>
                <w:szCs w:val="21"/>
              </w:rPr>
            </w:pPr>
            <w:r>
              <w:rPr>
                <w:rFonts w:hint="eastAsia" w:cs="宋体"/>
                <w:color w:val="000000"/>
                <w:kern w:val="0"/>
                <w:sz w:val="21"/>
                <w:szCs w:val="21"/>
              </w:rPr>
              <w:t>误差</w:t>
            </w:r>
            <w:r>
              <w:rPr>
                <w:rFonts w:hint="default" w:cs="宋体"/>
                <w:color w:val="000000"/>
                <w:kern w:val="0"/>
                <w:sz w:val="21"/>
                <w:szCs w:val="21"/>
              </w:rPr>
              <w:t>=</w:t>
            </w:r>
            <w:r>
              <w:rPr>
                <w:rFonts w:hint="eastAsia" w:cs="宋体"/>
                <w:color w:val="000000"/>
                <w:kern w:val="0"/>
                <w:sz w:val="21"/>
                <w:szCs w:val="21"/>
              </w:rPr>
              <w:t>地方自查评价高血压患者规范管理率</w:t>
            </w:r>
            <w:r>
              <w:rPr>
                <w:rFonts w:hint="default" w:cs="宋体"/>
                <w:color w:val="000000"/>
                <w:kern w:val="0"/>
                <w:sz w:val="21"/>
                <w:szCs w:val="21"/>
              </w:rPr>
              <w:t>-</w:t>
            </w:r>
            <w:r>
              <w:rPr>
                <w:rFonts w:hint="eastAsia" w:cs="宋体"/>
                <w:color w:val="000000"/>
                <w:kern w:val="0"/>
                <w:sz w:val="21"/>
                <w:szCs w:val="21"/>
              </w:rPr>
              <w:t>辖区现场评价高血压患者规范管理率；</w:t>
            </w:r>
          </w:p>
          <w:p w14:paraId="7696ADC0">
            <w:pPr>
              <w:spacing w:beforeLines="0" w:afterLines="0" w:line="300" w:lineRule="exact"/>
              <w:rPr>
                <w:rFonts w:hint="default"/>
                <w:b/>
                <w:color w:val="000000"/>
                <w:kern w:val="0"/>
                <w:sz w:val="21"/>
                <w:szCs w:val="21"/>
              </w:rPr>
            </w:pPr>
            <w:r>
              <w:rPr>
                <w:rFonts w:hint="eastAsia" w:cs="宋体"/>
                <w:color w:val="000000"/>
                <w:kern w:val="0"/>
                <w:sz w:val="21"/>
                <w:szCs w:val="21"/>
              </w:rPr>
              <w:t>允许误差范围为</w:t>
            </w:r>
            <w:r>
              <w:rPr>
                <w:rFonts w:hint="eastAsia" w:ascii="宋体" w:hAnsi="宋体" w:cs="宋体"/>
                <w:color w:val="000000"/>
                <w:kern w:val="0"/>
                <w:sz w:val="21"/>
                <w:szCs w:val="21"/>
              </w:rPr>
              <w:t>±</w:t>
            </w:r>
            <w:r>
              <w:rPr>
                <w:rFonts w:hint="default" w:cs="宋体"/>
                <w:color w:val="000000"/>
                <w:kern w:val="0"/>
                <w:sz w:val="21"/>
                <w:szCs w:val="21"/>
              </w:rPr>
              <w:t>5</w:t>
            </w:r>
            <w:r>
              <w:rPr>
                <w:rFonts w:hint="eastAsia" w:cs="宋体"/>
                <w:color w:val="000000"/>
                <w:kern w:val="0"/>
                <w:sz w:val="21"/>
                <w:szCs w:val="21"/>
              </w:rPr>
              <w:t>％；-</w:t>
            </w:r>
            <w:r>
              <w:rPr>
                <w:rFonts w:hint="default" w:cs="宋体"/>
                <w:color w:val="000000"/>
                <w:kern w:val="0"/>
                <w:sz w:val="21"/>
                <w:szCs w:val="21"/>
              </w:rPr>
              <w:t>5</w:t>
            </w:r>
            <w:r>
              <w:rPr>
                <w:rFonts w:hint="eastAsia" w:cs="宋体"/>
                <w:color w:val="000000"/>
                <w:kern w:val="0"/>
                <w:sz w:val="21"/>
                <w:szCs w:val="21"/>
              </w:rPr>
              <w:t>％≤误差≤</w:t>
            </w:r>
            <w:r>
              <w:rPr>
                <w:rFonts w:hint="default" w:cs="宋体"/>
                <w:color w:val="000000"/>
                <w:kern w:val="0"/>
                <w:sz w:val="21"/>
                <w:szCs w:val="21"/>
              </w:rPr>
              <w:t>5</w:t>
            </w:r>
            <w:r>
              <w:rPr>
                <w:rFonts w:hint="eastAsia" w:cs="宋体"/>
                <w:color w:val="000000"/>
                <w:kern w:val="0"/>
                <w:sz w:val="21"/>
                <w:szCs w:val="21"/>
              </w:rPr>
              <w:t>％，复核情况得满分。</w:t>
            </w:r>
          </w:p>
        </w:tc>
        <w:tc>
          <w:tcPr>
            <w:tcW w:w="96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1CE8179">
            <w:pPr>
              <w:spacing w:beforeLines="0" w:afterLines="0" w:line="300" w:lineRule="exact"/>
              <w:rPr>
                <w:rFonts w:hint="default"/>
                <w:color w:val="000000"/>
                <w:kern w:val="0"/>
                <w:sz w:val="21"/>
                <w:szCs w:val="21"/>
              </w:rPr>
            </w:pP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E841FA">
            <w:pPr>
              <w:spacing w:beforeLines="0" w:afterLines="0" w:line="300" w:lineRule="exact"/>
              <w:rPr>
                <w:rFonts w:hint="default"/>
                <w:color w:val="000000"/>
                <w:kern w:val="0"/>
                <w:sz w:val="21"/>
                <w:szCs w:val="21"/>
              </w:rPr>
            </w:pPr>
            <w:r>
              <w:rPr>
                <w:rFonts w:hint="eastAsia"/>
                <w:color w:val="000000"/>
                <w:sz w:val="21"/>
                <w:szCs w:val="21"/>
              </w:rPr>
              <w:t>年内绩效目标提出的高血压患者管理人数：</w:t>
            </w:r>
          </w:p>
        </w:tc>
        <w:tc>
          <w:tcPr>
            <w:tcW w:w="115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21B8872">
            <w:pPr>
              <w:spacing w:beforeLines="0" w:afterLines="0" w:line="300" w:lineRule="exact"/>
              <w:jc w:val="left"/>
              <w:rPr>
                <w:rFonts w:hint="default"/>
                <w:b/>
                <w:color w:val="000000"/>
                <w:kern w:val="0"/>
                <w:sz w:val="21"/>
                <w:szCs w:val="22"/>
              </w:rPr>
            </w:pPr>
          </w:p>
        </w:tc>
        <w:tc>
          <w:tcPr>
            <w:tcW w:w="11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611C613">
            <w:pPr>
              <w:spacing w:beforeLines="0" w:afterLines="0" w:line="300" w:lineRule="exact"/>
              <w:jc w:val="center"/>
              <w:rPr>
                <w:rFonts w:hint="default"/>
                <w:b/>
                <w:color w:val="000000"/>
                <w:kern w:val="0"/>
                <w:sz w:val="21"/>
                <w:szCs w:val="22"/>
              </w:rPr>
            </w:pPr>
          </w:p>
        </w:tc>
      </w:tr>
      <w:tr w14:paraId="40B1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F42214">
            <w:pPr>
              <w:spacing w:beforeLines="0" w:afterLines="0" w:line="300" w:lineRule="exact"/>
              <w:jc w:val="center"/>
              <w:rPr>
                <w:rFonts w:hint="default"/>
                <w:color w:val="000000"/>
                <w:kern w:val="0"/>
                <w:sz w:val="21"/>
                <w:szCs w:val="21"/>
              </w:rPr>
            </w:pPr>
          </w:p>
        </w:tc>
        <w:tc>
          <w:tcPr>
            <w:tcW w:w="3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B4BB94">
            <w:pPr>
              <w:spacing w:beforeLines="0" w:afterLines="0" w:line="300" w:lineRule="exact"/>
              <w:rPr>
                <w:rFonts w:hint="default"/>
                <w:b/>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79C857">
            <w:pPr>
              <w:spacing w:beforeLines="0" w:afterLines="0" w:line="300" w:lineRule="exact"/>
              <w:rPr>
                <w:rFonts w:hint="default" w:cs="宋体"/>
                <w:color w:val="000000"/>
                <w:kern w:val="0"/>
                <w:sz w:val="21"/>
                <w:szCs w:val="21"/>
              </w:rPr>
            </w:pPr>
          </w:p>
        </w:tc>
        <w:tc>
          <w:tcPr>
            <w:tcW w:w="96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F881A3">
            <w:pPr>
              <w:spacing w:beforeLines="0" w:afterLines="0" w:line="300" w:lineRule="exact"/>
              <w:rPr>
                <w:rFonts w:hint="default" w:cs="宋体"/>
                <w:color w:val="000000"/>
                <w:kern w:val="0"/>
                <w:sz w:val="21"/>
                <w:szCs w:val="21"/>
              </w:rPr>
            </w:pP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top"/>
          </w:tcPr>
          <w:p w14:paraId="3AEA0498">
            <w:pPr>
              <w:spacing w:beforeLines="0" w:afterLines="0" w:line="300" w:lineRule="exact"/>
              <w:rPr>
                <w:rFonts w:hint="default" w:cs="宋体"/>
                <w:color w:val="000000"/>
                <w:kern w:val="0"/>
                <w:sz w:val="21"/>
                <w:szCs w:val="21"/>
              </w:rPr>
            </w:pPr>
            <w:r>
              <w:rPr>
                <w:rFonts w:hint="eastAsia"/>
                <w:color w:val="000000"/>
                <w:sz w:val="21"/>
                <w:szCs w:val="21"/>
              </w:rPr>
              <w:t>年内接受高血压健康管理的人数：</w:t>
            </w: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CA2059">
            <w:pPr>
              <w:spacing w:beforeLines="0" w:afterLines="0" w:line="300" w:lineRule="exact"/>
              <w:jc w:val="left"/>
              <w:rPr>
                <w:rFonts w:hint="default"/>
                <w:b/>
                <w:color w:val="000000"/>
                <w:kern w:val="0"/>
                <w:sz w:val="21"/>
                <w:szCs w:val="22"/>
              </w:rPr>
            </w:pPr>
          </w:p>
        </w:tc>
        <w:tc>
          <w:tcPr>
            <w:tcW w:w="11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886DFCF">
            <w:pPr>
              <w:spacing w:beforeLines="0" w:afterLines="0" w:line="300" w:lineRule="exact"/>
              <w:jc w:val="center"/>
              <w:rPr>
                <w:rFonts w:hint="default"/>
                <w:b/>
                <w:color w:val="000000"/>
                <w:kern w:val="0"/>
                <w:sz w:val="21"/>
                <w:szCs w:val="22"/>
              </w:rPr>
            </w:pPr>
          </w:p>
        </w:tc>
      </w:tr>
      <w:tr w14:paraId="480F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15BDF0">
            <w:pPr>
              <w:spacing w:beforeLines="0" w:afterLines="0" w:line="300" w:lineRule="exact"/>
              <w:jc w:val="center"/>
              <w:rPr>
                <w:rFonts w:hint="default"/>
                <w:color w:val="000000"/>
                <w:kern w:val="0"/>
                <w:sz w:val="21"/>
                <w:szCs w:val="21"/>
              </w:rPr>
            </w:pPr>
          </w:p>
        </w:tc>
        <w:tc>
          <w:tcPr>
            <w:tcW w:w="3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BD270B">
            <w:pPr>
              <w:spacing w:beforeLines="0" w:afterLines="0" w:line="300" w:lineRule="exact"/>
              <w:rPr>
                <w:rFonts w:hint="default"/>
                <w:b/>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8DFC0E">
            <w:pPr>
              <w:spacing w:beforeLines="0" w:afterLines="0" w:line="300" w:lineRule="exact"/>
              <w:rPr>
                <w:rFonts w:hint="default" w:cs="宋体"/>
                <w:color w:val="000000"/>
                <w:kern w:val="0"/>
                <w:sz w:val="21"/>
                <w:szCs w:val="21"/>
              </w:rPr>
            </w:pPr>
          </w:p>
        </w:tc>
        <w:tc>
          <w:tcPr>
            <w:tcW w:w="96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DF9524">
            <w:pPr>
              <w:spacing w:beforeLines="0" w:afterLines="0" w:line="300" w:lineRule="exact"/>
              <w:rPr>
                <w:rFonts w:hint="default" w:cs="宋体"/>
                <w:color w:val="000000"/>
                <w:kern w:val="0"/>
                <w:sz w:val="21"/>
                <w:szCs w:val="21"/>
              </w:rPr>
            </w:pP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top"/>
          </w:tcPr>
          <w:p w14:paraId="559BC7F4">
            <w:pPr>
              <w:spacing w:beforeLines="0" w:afterLines="0" w:line="300" w:lineRule="exact"/>
              <w:rPr>
                <w:rFonts w:hint="default" w:cs="宋体"/>
                <w:color w:val="000000"/>
                <w:kern w:val="0"/>
                <w:sz w:val="21"/>
                <w:szCs w:val="21"/>
              </w:rPr>
            </w:pPr>
            <w:r>
              <w:rPr>
                <w:rFonts w:hint="eastAsia" w:cs="宋体"/>
                <w:color w:val="000000"/>
                <w:kern w:val="0"/>
                <w:sz w:val="21"/>
                <w:szCs w:val="21"/>
              </w:rPr>
              <w:t>抽查档案数：</w:t>
            </w:r>
          </w:p>
        </w:tc>
        <w:tc>
          <w:tcPr>
            <w:tcW w:w="115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7CF8DAA">
            <w:pPr>
              <w:spacing w:beforeLines="0" w:afterLines="0" w:line="300" w:lineRule="exact"/>
              <w:jc w:val="left"/>
              <w:rPr>
                <w:rFonts w:hint="default"/>
                <w:b/>
                <w:color w:val="000000"/>
                <w:kern w:val="0"/>
                <w:sz w:val="21"/>
                <w:szCs w:val="22"/>
              </w:rPr>
            </w:pPr>
          </w:p>
        </w:tc>
        <w:tc>
          <w:tcPr>
            <w:tcW w:w="11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0B8E77">
            <w:pPr>
              <w:spacing w:beforeLines="0" w:afterLines="0" w:line="300" w:lineRule="exact"/>
              <w:jc w:val="center"/>
              <w:rPr>
                <w:rFonts w:hint="default"/>
                <w:b/>
                <w:color w:val="000000"/>
                <w:kern w:val="0"/>
                <w:sz w:val="21"/>
                <w:szCs w:val="22"/>
              </w:rPr>
            </w:pPr>
          </w:p>
        </w:tc>
      </w:tr>
      <w:tr w14:paraId="47EA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B1E083">
            <w:pPr>
              <w:spacing w:beforeLines="0" w:afterLines="0" w:line="300" w:lineRule="exact"/>
              <w:jc w:val="center"/>
              <w:rPr>
                <w:rFonts w:hint="default"/>
                <w:color w:val="000000"/>
                <w:kern w:val="0"/>
                <w:sz w:val="21"/>
                <w:szCs w:val="21"/>
              </w:rPr>
            </w:pPr>
          </w:p>
        </w:tc>
        <w:tc>
          <w:tcPr>
            <w:tcW w:w="33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013050">
            <w:pPr>
              <w:spacing w:beforeLines="0" w:afterLines="0" w:line="300" w:lineRule="exact"/>
              <w:jc w:val="left"/>
              <w:rPr>
                <w:rFonts w:hint="default"/>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962539">
            <w:pPr>
              <w:spacing w:beforeLines="0" w:afterLines="0" w:line="300" w:lineRule="exact"/>
              <w:jc w:val="left"/>
              <w:rPr>
                <w:rFonts w:hint="default"/>
                <w:color w:val="000000"/>
                <w:kern w:val="0"/>
                <w:sz w:val="21"/>
                <w:szCs w:val="21"/>
              </w:rPr>
            </w:pPr>
          </w:p>
        </w:tc>
        <w:tc>
          <w:tcPr>
            <w:tcW w:w="96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AE051D">
            <w:pPr>
              <w:spacing w:beforeLines="0" w:afterLines="0" w:line="300" w:lineRule="exact"/>
              <w:jc w:val="left"/>
              <w:rPr>
                <w:rFonts w:hint="default"/>
                <w:color w:val="000000"/>
                <w:kern w:val="0"/>
                <w:sz w:val="21"/>
                <w:szCs w:val="21"/>
              </w:rPr>
            </w:pP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top"/>
          </w:tcPr>
          <w:p w14:paraId="3D7D0404">
            <w:pPr>
              <w:spacing w:beforeLines="0" w:afterLines="0" w:line="300" w:lineRule="exact"/>
              <w:rPr>
                <w:rFonts w:hint="default"/>
                <w:color w:val="000000"/>
                <w:kern w:val="0"/>
                <w:sz w:val="21"/>
                <w:szCs w:val="21"/>
              </w:rPr>
            </w:pPr>
            <w:r>
              <w:rPr>
                <w:rFonts w:hint="eastAsia" w:cs="宋体"/>
                <w:color w:val="000000"/>
                <w:kern w:val="0"/>
                <w:sz w:val="21"/>
                <w:szCs w:val="21"/>
              </w:rPr>
              <w:t>不失访档案数：</w:t>
            </w: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AD42DF">
            <w:pPr>
              <w:spacing w:beforeLines="0" w:afterLines="0" w:line="300" w:lineRule="exact"/>
              <w:jc w:val="left"/>
              <w:rPr>
                <w:rFonts w:hint="default"/>
                <w:color w:val="000000"/>
                <w:kern w:val="0"/>
                <w:sz w:val="21"/>
                <w:szCs w:val="22"/>
              </w:rPr>
            </w:pPr>
          </w:p>
        </w:tc>
        <w:tc>
          <w:tcPr>
            <w:tcW w:w="11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124A20">
            <w:pPr>
              <w:spacing w:beforeLines="0" w:afterLines="0" w:line="300" w:lineRule="exact"/>
              <w:jc w:val="left"/>
              <w:rPr>
                <w:rFonts w:hint="default"/>
                <w:color w:val="000000"/>
                <w:kern w:val="0"/>
                <w:sz w:val="21"/>
                <w:szCs w:val="22"/>
              </w:rPr>
            </w:pPr>
          </w:p>
        </w:tc>
      </w:tr>
      <w:tr w14:paraId="353B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F40DB9F">
            <w:pPr>
              <w:spacing w:beforeLines="0" w:afterLines="0" w:line="300" w:lineRule="exact"/>
              <w:jc w:val="left"/>
              <w:rPr>
                <w:rFonts w:hint="default"/>
                <w:color w:val="000000"/>
                <w:kern w:val="0"/>
                <w:sz w:val="21"/>
                <w:szCs w:val="21"/>
              </w:rPr>
            </w:pPr>
          </w:p>
        </w:tc>
        <w:tc>
          <w:tcPr>
            <w:tcW w:w="33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66499A">
            <w:pPr>
              <w:spacing w:beforeLines="0" w:afterLines="0" w:line="300" w:lineRule="exact"/>
              <w:jc w:val="left"/>
              <w:rPr>
                <w:rFonts w:hint="default"/>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E22B0F">
            <w:pPr>
              <w:spacing w:beforeLines="0" w:afterLines="0" w:line="300" w:lineRule="exact"/>
              <w:jc w:val="left"/>
              <w:rPr>
                <w:rFonts w:hint="default"/>
                <w:color w:val="000000"/>
                <w:kern w:val="0"/>
                <w:sz w:val="21"/>
                <w:szCs w:val="21"/>
              </w:rPr>
            </w:pPr>
          </w:p>
        </w:tc>
        <w:tc>
          <w:tcPr>
            <w:tcW w:w="96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A40380">
            <w:pPr>
              <w:spacing w:beforeLines="0" w:afterLines="0" w:line="300" w:lineRule="exact"/>
              <w:jc w:val="left"/>
              <w:rPr>
                <w:rFonts w:hint="default"/>
                <w:color w:val="000000"/>
                <w:kern w:val="0"/>
                <w:sz w:val="21"/>
                <w:szCs w:val="21"/>
              </w:rPr>
            </w:pP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top"/>
          </w:tcPr>
          <w:p w14:paraId="57E7B196">
            <w:pPr>
              <w:spacing w:beforeLines="0" w:afterLines="0" w:line="300" w:lineRule="exact"/>
              <w:rPr>
                <w:rFonts w:hint="default"/>
                <w:color w:val="000000"/>
                <w:kern w:val="0"/>
                <w:sz w:val="21"/>
                <w:szCs w:val="21"/>
              </w:rPr>
            </w:pPr>
            <w:r>
              <w:rPr>
                <w:rFonts w:hint="eastAsia" w:cs="宋体"/>
                <w:color w:val="000000"/>
                <w:kern w:val="0"/>
                <w:sz w:val="21"/>
                <w:szCs w:val="21"/>
              </w:rPr>
              <w:t>真实档案数：</w:t>
            </w: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1F91CFE">
            <w:pPr>
              <w:spacing w:beforeLines="0" w:afterLines="0" w:line="300" w:lineRule="exact"/>
              <w:jc w:val="left"/>
              <w:rPr>
                <w:rFonts w:hint="default"/>
                <w:color w:val="000000"/>
                <w:kern w:val="0"/>
                <w:sz w:val="21"/>
                <w:szCs w:val="22"/>
              </w:rPr>
            </w:pPr>
          </w:p>
        </w:tc>
        <w:tc>
          <w:tcPr>
            <w:tcW w:w="11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D90827">
            <w:pPr>
              <w:spacing w:beforeLines="0" w:afterLines="0" w:line="300" w:lineRule="exact"/>
              <w:jc w:val="left"/>
              <w:rPr>
                <w:rFonts w:hint="default"/>
                <w:color w:val="000000"/>
                <w:kern w:val="0"/>
                <w:sz w:val="21"/>
                <w:szCs w:val="22"/>
              </w:rPr>
            </w:pPr>
          </w:p>
        </w:tc>
      </w:tr>
      <w:tr w14:paraId="5178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83F784">
            <w:pPr>
              <w:spacing w:beforeLines="0" w:afterLines="0" w:line="300" w:lineRule="exact"/>
              <w:jc w:val="left"/>
              <w:rPr>
                <w:rFonts w:hint="default"/>
                <w:color w:val="000000"/>
                <w:kern w:val="0"/>
                <w:sz w:val="21"/>
                <w:szCs w:val="21"/>
              </w:rPr>
            </w:pPr>
          </w:p>
        </w:tc>
        <w:tc>
          <w:tcPr>
            <w:tcW w:w="33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35CB6C">
            <w:pPr>
              <w:spacing w:beforeLines="0" w:afterLines="0" w:line="300" w:lineRule="exact"/>
              <w:jc w:val="left"/>
              <w:rPr>
                <w:rFonts w:hint="default"/>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B289EA">
            <w:pPr>
              <w:spacing w:beforeLines="0" w:afterLines="0" w:line="300" w:lineRule="exact"/>
              <w:jc w:val="left"/>
              <w:rPr>
                <w:rFonts w:hint="default"/>
                <w:color w:val="000000"/>
                <w:kern w:val="0"/>
                <w:sz w:val="21"/>
                <w:szCs w:val="21"/>
              </w:rPr>
            </w:pPr>
          </w:p>
        </w:tc>
        <w:tc>
          <w:tcPr>
            <w:tcW w:w="96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68DE8A">
            <w:pPr>
              <w:spacing w:beforeLines="0" w:afterLines="0" w:line="300" w:lineRule="exact"/>
              <w:jc w:val="left"/>
              <w:rPr>
                <w:rFonts w:hint="default"/>
                <w:color w:val="000000"/>
                <w:kern w:val="0"/>
                <w:sz w:val="21"/>
                <w:szCs w:val="21"/>
              </w:rPr>
            </w:pP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top"/>
          </w:tcPr>
          <w:p w14:paraId="7867867F">
            <w:pPr>
              <w:spacing w:beforeLines="0" w:afterLines="0" w:line="300" w:lineRule="exact"/>
              <w:rPr>
                <w:rFonts w:hint="default"/>
                <w:color w:val="000000"/>
                <w:kern w:val="0"/>
                <w:sz w:val="21"/>
                <w:szCs w:val="21"/>
              </w:rPr>
            </w:pPr>
            <w:r>
              <w:rPr>
                <w:rFonts w:hint="eastAsia" w:cs="宋体"/>
                <w:color w:val="000000"/>
                <w:kern w:val="0"/>
                <w:sz w:val="21"/>
                <w:szCs w:val="21"/>
              </w:rPr>
              <w:t>规范档案数：</w:t>
            </w: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2792A1D">
            <w:pPr>
              <w:spacing w:beforeLines="0" w:afterLines="0" w:line="300" w:lineRule="exact"/>
              <w:jc w:val="left"/>
              <w:rPr>
                <w:rFonts w:hint="default"/>
                <w:color w:val="000000"/>
                <w:kern w:val="0"/>
                <w:sz w:val="21"/>
                <w:szCs w:val="22"/>
              </w:rPr>
            </w:pPr>
          </w:p>
        </w:tc>
        <w:tc>
          <w:tcPr>
            <w:tcW w:w="11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B775AA">
            <w:pPr>
              <w:spacing w:beforeLines="0" w:afterLines="0" w:line="300" w:lineRule="exact"/>
              <w:jc w:val="left"/>
              <w:rPr>
                <w:rFonts w:hint="default"/>
                <w:color w:val="000000"/>
                <w:kern w:val="0"/>
                <w:sz w:val="21"/>
                <w:szCs w:val="22"/>
              </w:rPr>
            </w:pPr>
          </w:p>
        </w:tc>
      </w:tr>
      <w:tr w14:paraId="3168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31892E">
            <w:pPr>
              <w:spacing w:beforeLines="0" w:afterLines="0" w:line="300" w:lineRule="exact"/>
              <w:jc w:val="left"/>
              <w:rPr>
                <w:rFonts w:hint="default"/>
                <w:color w:val="000000"/>
                <w:kern w:val="0"/>
                <w:sz w:val="21"/>
                <w:szCs w:val="21"/>
              </w:rPr>
            </w:pPr>
          </w:p>
        </w:tc>
        <w:tc>
          <w:tcPr>
            <w:tcW w:w="33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2A69CB">
            <w:pPr>
              <w:spacing w:beforeLines="0" w:afterLines="0" w:line="300" w:lineRule="exact"/>
              <w:jc w:val="left"/>
              <w:rPr>
                <w:rFonts w:hint="default"/>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AA3356">
            <w:pPr>
              <w:spacing w:beforeLines="0" w:afterLines="0" w:line="300" w:lineRule="exact"/>
              <w:jc w:val="left"/>
              <w:rPr>
                <w:rFonts w:hint="default"/>
                <w:color w:val="000000"/>
                <w:kern w:val="0"/>
                <w:sz w:val="21"/>
                <w:szCs w:val="21"/>
              </w:rPr>
            </w:pPr>
          </w:p>
        </w:tc>
        <w:tc>
          <w:tcPr>
            <w:tcW w:w="96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9BD790">
            <w:pPr>
              <w:spacing w:beforeLines="0" w:afterLines="0" w:line="300" w:lineRule="exact"/>
              <w:jc w:val="left"/>
              <w:rPr>
                <w:rFonts w:hint="default"/>
                <w:color w:val="000000"/>
                <w:kern w:val="0"/>
                <w:sz w:val="21"/>
                <w:szCs w:val="21"/>
              </w:rPr>
            </w:pP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top"/>
          </w:tcPr>
          <w:p w14:paraId="7C962274">
            <w:pPr>
              <w:spacing w:beforeLines="0" w:afterLines="0" w:line="300" w:lineRule="exact"/>
              <w:rPr>
                <w:rFonts w:hint="default"/>
                <w:color w:val="000000"/>
                <w:kern w:val="0"/>
                <w:sz w:val="21"/>
                <w:szCs w:val="21"/>
              </w:rPr>
            </w:pPr>
            <w:r>
              <w:rPr>
                <w:rFonts w:hint="eastAsia" w:cs="宋体"/>
                <w:color w:val="000000"/>
                <w:kern w:val="0"/>
                <w:sz w:val="21"/>
                <w:szCs w:val="21"/>
              </w:rPr>
              <w:t>现场评价高血压规范管理率</w:t>
            </w:r>
            <w:r>
              <w:rPr>
                <w:rFonts w:hint="default"/>
                <w:color w:val="000000"/>
                <w:kern w:val="0"/>
                <w:sz w:val="21"/>
                <w:szCs w:val="21"/>
              </w:rPr>
              <w:t>(</w:t>
            </w:r>
            <w:r>
              <w:rPr>
                <w:rFonts w:hint="eastAsia" w:cs="宋体"/>
                <w:color w:val="000000"/>
                <w:kern w:val="0"/>
                <w:sz w:val="21"/>
                <w:szCs w:val="21"/>
              </w:rPr>
              <w:t>％</w:t>
            </w:r>
            <w:r>
              <w:rPr>
                <w:rFonts w:hint="default"/>
                <w:color w:val="000000"/>
                <w:kern w:val="0"/>
                <w:sz w:val="21"/>
                <w:szCs w:val="21"/>
              </w:rPr>
              <w:t>)</w:t>
            </w:r>
            <w:r>
              <w:rPr>
                <w:rFonts w:hint="eastAsia" w:cs="宋体"/>
                <w:color w:val="000000"/>
                <w:kern w:val="0"/>
                <w:sz w:val="21"/>
                <w:szCs w:val="21"/>
              </w:rPr>
              <w:t>：</w:t>
            </w: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E8EC73">
            <w:pPr>
              <w:spacing w:beforeLines="0" w:afterLines="0" w:line="300" w:lineRule="exact"/>
              <w:jc w:val="left"/>
              <w:rPr>
                <w:rFonts w:hint="default"/>
                <w:color w:val="000000"/>
                <w:kern w:val="0"/>
                <w:sz w:val="21"/>
                <w:szCs w:val="22"/>
              </w:rPr>
            </w:pPr>
          </w:p>
        </w:tc>
        <w:tc>
          <w:tcPr>
            <w:tcW w:w="11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9DFED6">
            <w:pPr>
              <w:spacing w:beforeLines="0" w:afterLines="0" w:line="300" w:lineRule="exact"/>
              <w:jc w:val="left"/>
              <w:rPr>
                <w:rFonts w:hint="default"/>
                <w:color w:val="000000"/>
                <w:kern w:val="0"/>
                <w:sz w:val="21"/>
                <w:szCs w:val="22"/>
              </w:rPr>
            </w:pPr>
          </w:p>
        </w:tc>
      </w:tr>
      <w:tr w14:paraId="1F1B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E110A9">
            <w:pPr>
              <w:spacing w:beforeLines="0" w:afterLines="0" w:line="300" w:lineRule="exact"/>
              <w:jc w:val="left"/>
              <w:rPr>
                <w:rFonts w:hint="default"/>
                <w:color w:val="000000"/>
                <w:kern w:val="0"/>
                <w:sz w:val="21"/>
                <w:szCs w:val="21"/>
              </w:rPr>
            </w:pPr>
          </w:p>
        </w:tc>
        <w:tc>
          <w:tcPr>
            <w:tcW w:w="33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F8787E">
            <w:pPr>
              <w:spacing w:beforeLines="0" w:afterLines="0" w:line="300" w:lineRule="exact"/>
              <w:jc w:val="left"/>
              <w:rPr>
                <w:rFonts w:hint="default"/>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5F6E18">
            <w:pPr>
              <w:spacing w:beforeLines="0" w:afterLines="0" w:line="300" w:lineRule="exact"/>
              <w:jc w:val="left"/>
              <w:rPr>
                <w:rFonts w:hint="default"/>
                <w:color w:val="000000"/>
                <w:kern w:val="0"/>
                <w:sz w:val="21"/>
                <w:szCs w:val="21"/>
              </w:rPr>
            </w:pPr>
          </w:p>
        </w:tc>
        <w:tc>
          <w:tcPr>
            <w:tcW w:w="96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13E068">
            <w:pPr>
              <w:spacing w:beforeLines="0" w:afterLines="0" w:line="300" w:lineRule="exact"/>
              <w:jc w:val="left"/>
              <w:rPr>
                <w:rFonts w:hint="default"/>
                <w:color w:val="000000"/>
                <w:kern w:val="0"/>
                <w:sz w:val="21"/>
                <w:szCs w:val="21"/>
              </w:rPr>
            </w:pP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top"/>
          </w:tcPr>
          <w:p w14:paraId="202F25E1">
            <w:pPr>
              <w:spacing w:beforeLines="0" w:afterLines="0" w:line="300" w:lineRule="exact"/>
              <w:rPr>
                <w:rFonts w:hint="default"/>
                <w:color w:val="000000"/>
                <w:kern w:val="0"/>
                <w:sz w:val="21"/>
                <w:szCs w:val="21"/>
              </w:rPr>
            </w:pPr>
            <w:r>
              <w:rPr>
                <w:rFonts w:hint="eastAsia" w:cs="宋体"/>
                <w:color w:val="000000"/>
                <w:kern w:val="0"/>
                <w:sz w:val="21"/>
                <w:szCs w:val="21"/>
              </w:rPr>
              <w:t>自查的高血压规范管理率</w:t>
            </w:r>
            <w:r>
              <w:rPr>
                <w:rFonts w:hint="default"/>
                <w:color w:val="000000"/>
                <w:kern w:val="0"/>
                <w:sz w:val="21"/>
                <w:szCs w:val="21"/>
              </w:rPr>
              <w:t>(</w:t>
            </w:r>
            <w:r>
              <w:rPr>
                <w:rFonts w:hint="eastAsia" w:cs="宋体"/>
                <w:color w:val="000000"/>
                <w:kern w:val="0"/>
                <w:sz w:val="21"/>
                <w:szCs w:val="21"/>
              </w:rPr>
              <w:t>％</w:t>
            </w:r>
            <w:r>
              <w:rPr>
                <w:rFonts w:hint="default"/>
                <w:color w:val="000000"/>
                <w:kern w:val="0"/>
                <w:sz w:val="21"/>
                <w:szCs w:val="21"/>
              </w:rPr>
              <w:t>)</w:t>
            </w:r>
            <w:r>
              <w:rPr>
                <w:rFonts w:hint="eastAsia" w:cs="宋体"/>
                <w:color w:val="000000"/>
                <w:kern w:val="0"/>
                <w:sz w:val="21"/>
                <w:szCs w:val="21"/>
              </w:rPr>
              <w:t>：</w:t>
            </w: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D3CDE1">
            <w:pPr>
              <w:spacing w:beforeLines="0" w:afterLines="0" w:line="300" w:lineRule="exact"/>
              <w:jc w:val="left"/>
              <w:rPr>
                <w:rFonts w:hint="default"/>
                <w:color w:val="000000"/>
                <w:kern w:val="0"/>
                <w:sz w:val="21"/>
                <w:szCs w:val="22"/>
              </w:rPr>
            </w:pPr>
          </w:p>
        </w:tc>
        <w:tc>
          <w:tcPr>
            <w:tcW w:w="11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6EA6E0">
            <w:pPr>
              <w:spacing w:beforeLines="0" w:afterLines="0" w:line="300" w:lineRule="exact"/>
              <w:jc w:val="left"/>
              <w:rPr>
                <w:rFonts w:hint="default"/>
                <w:color w:val="000000"/>
                <w:kern w:val="0"/>
                <w:sz w:val="21"/>
                <w:szCs w:val="22"/>
              </w:rPr>
            </w:pPr>
          </w:p>
        </w:tc>
      </w:tr>
      <w:tr w14:paraId="4807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287B99">
            <w:pPr>
              <w:spacing w:beforeLines="0" w:afterLines="0" w:line="300" w:lineRule="exact"/>
              <w:jc w:val="left"/>
              <w:rPr>
                <w:rFonts w:hint="default"/>
                <w:color w:val="000000"/>
                <w:kern w:val="0"/>
                <w:sz w:val="21"/>
                <w:szCs w:val="21"/>
              </w:rPr>
            </w:pPr>
          </w:p>
        </w:tc>
        <w:tc>
          <w:tcPr>
            <w:tcW w:w="33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8450C4">
            <w:pPr>
              <w:spacing w:beforeLines="0" w:afterLines="0" w:line="300" w:lineRule="exact"/>
              <w:jc w:val="left"/>
              <w:rPr>
                <w:rFonts w:hint="default"/>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CFE0D1">
            <w:pPr>
              <w:spacing w:beforeLines="0" w:afterLines="0" w:line="300" w:lineRule="exact"/>
              <w:jc w:val="left"/>
              <w:rPr>
                <w:rFonts w:hint="default"/>
                <w:color w:val="000000"/>
                <w:kern w:val="0"/>
                <w:sz w:val="21"/>
                <w:szCs w:val="21"/>
              </w:rPr>
            </w:pPr>
          </w:p>
        </w:tc>
        <w:tc>
          <w:tcPr>
            <w:tcW w:w="96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3DDA53">
            <w:pPr>
              <w:spacing w:beforeLines="0" w:afterLines="0" w:line="300" w:lineRule="exact"/>
              <w:jc w:val="left"/>
              <w:rPr>
                <w:rFonts w:hint="default"/>
                <w:color w:val="000000"/>
                <w:kern w:val="0"/>
                <w:sz w:val="21"/>
                <w:szCs w:val="21"/>
              </w:rPr>
            </w:pPr>
          </w:p>
        </w:tc>
        <w:tc>
          <w:tcPr>
            <w:tcW w:w="3583" w:type="dxa"/>
            <w:tcBorders>
              <w:top w:val="single" w:color="auto" w:sz="4" w:space="0"/>
              <w:left w:val="single" w:color="auto" w:sz="4" w:space="0"/>
              <w:bottom w:val="single" w:color="auto" w:sz="4" w:space="0"/>
              <w:right w:val="single" w:color="auto" w:sz="4" w:space="0"/>
              <w:tl2br w:val="nil"/>
              <w:tr2bl w:val="nil"/>
            </w:tcBorders>
            <w:noWrap w:val="0"/>
            <w:vAlign w:val="top"/>
          </w:tcPr>
          <w:p w14:paraId="7259BC76">
            <w:pPr>
              <w:spacing w:beforeLines="0" w:afterLines="0" w:line="300" w:lineRule="exact"/>
              <w:jc w:val="left"/>
              <w:rPr>
                <w:rFonts w:hint="default"/>
                <w:color w:val="000000"/>
                <w:kern w:val="0"/>
                <w:sz w:val="21"/>
                <w:szCs w:val="21"/>
              </w:rPr>
            </w:pPr>
            <w:r>
              <w:rPr>
                <w:rFonts w:hint="eastAsia" w:cs="宋体"/>
                <w:color w:val="000000"/>
                <w:kern w:val="0"/>
                <w:sz w:val="21"/>
                <w:szCs w:val="21"/>
              </w:rPr>
              <w:t>误差：</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top"/>
          </w:tcPr>
          <w:p w14:paraId="64E64869">
            <w:pPr>
              <w:spacing w:beforeLines="0" w:afterLines="0" w:line="300" w:lineRule="exact"/>
              <w:jc w:val="left"/>
              <w:rPr>
                <w:rFonts w:hint="default"/>
                <w:color w:val="000000"/>
                <w:kern w:val="0"/>
                <w:sz w:val="21"/>
                <w:szCs w:val="22"/>
              </w:rPr>
            </w:pPr>
          </w:p>
        </w:tc>
        <w:tc>
          <w:tcPr>
            <w:tcW w:w="11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89145F">
            <w:pPr>
              <w:spacing w:beforeLines="0" w:afterLines="0" w:line="300" w:lineRule="exact"/>
              <w:jc w:val="left"/>
              <w:rPr>
                <w:rFonts w:hint="default"/>
                <w:color w:val="000000"/>
                <w:kern w:val="0"/>
                <w:sz w:val="21"/>
                <w:szCs w:val="22"/>
              </w:rPr>
            </w:pPr>
          </w:p>
        </w:tc>
      </w:tr>
    </w:tbl>
    <w:p w14:paraId="250ADA77">
      <w:pPr>
        <w:spacing w:beforeLines="0" w:afterLines="0" w:line="300" w:lineRule="exact"/>
        <w:jc w:val="left"/>
        <w:rPr>
          <w:rFonts w:hint="default"/>
          <w:b/>
          <w:color w:val="000000"/>
          <w:kern w:val="0"/>
          <w:sz w:val="21"/>
          <w:szCs w:val="22"/>
        </w:rPr>
      </w:pPr>
      <w:bookmarkStart w:id="10" w:name="_Hlk92541229"/>
    </w:p>
    <w:p w14:paraId="2442F47A">
      <w:pPr>
        <w:spacing w:beforeLines="0" w:afterLines="0" w:line="300" w:lineRule="exact"/>
        <w:jc w:val="left"/>
        <w:rPr>
          <w:rFonts w:hint="default"/>
          <w:color w:val="000000"/>
          <w:kern w:val="0"/>
          <w:sz w:val="21"/>
          <w:szCs w:val="22"/>
        </w:rPr>
      </w:pPr>
      <w:r>
        <w:rPr>
          <w:rFonts w:hint="default"/>
          <w:b/>
          <w:color w:val="000000"/>
          <w:kern w:val="0"/>
          <w:sz w:val="21"/>
          <w:szCs w:val="22"/>
        </w:rPr>
        <w:t>3.8</w:t>
      </w:r>
      <w:r>
        <w:rPr>
          <w:rFonts w:hint="eastAsia" w:cs="宋体"/>
          <w:b/>
          <w:color w:val="000000"/>
          <w:kern w:val="0"/>
          <w:sz w:val="21"/>
          <w:szCs w:val="22"/>
        </w:rPr>
        <w:t>糖尿病患者规范管理率</w:t>
      </w:r>
    </w:p>
    <w:bookmarkEnd w:id="10"/>
    <w:p w14:paraId="5F653346">
      <w:pPr>
        <w:spacing w:beforeLines="0" w:afterLines="0" w:line="280" w:lineRule="exact"/>
        <w:jc w:val="left"/>
        <w:rPr>
          <w:rFonts w:hint="default"/>
          <w:color w:val="000000"/>
          <w:kern w:val="0"/>
          <w:sz w:val="21"/>
          <w:szCs w:val="22"/>
        </w:rPr>
      </w:pPr>
      <w:r>
        <w:rPr>
          <w:rFonts w:hint="eastAsia" w:cs="宋体"/>
          <w:color w:val="000000"/>
          <w:kern w:val="0"/>
          <w:sz w:val="21"/>
          <w:szCs w:val="22"/>
        </w:rPr>
        <w:t>指标说明：</w:t>
      </w:r>
    </w:p>
    <w:p w14:paraId="54B36282">
      <w:pPr>
        <w:spacing w:beforeLines="0" w:afterLines="0" w:line="280" w:lineRule="exact"/>
        <w:jc w:val="left"/>
        <w:rPr>
          <w:rFonts w:hint="default" w:cs="宋体"/>
          <w:color w:val="000000"/>
          <w:kern w:val="0"/>
          <w:sz w:val="21"/>
          <w:szCs w:val="22"/>
        </w:rPr>
      </w:pPr>
      <w:r>
        <w:rPr>
          <w:rFonts w:hint="default"/>
          <w:color w:val="000000"/>
          <w:kern w:val="0"/>
          <w:sz w:val="21"/>
          <w:szCs w:val="22"/>
        </w:rPr>
        <w:t>1.</w:t>
      </w:r>
      <w:r>
        <w:rPr>
          <w:rFonts w:hint="eastAsia"/>
          <w:color w:val="000000"/>
          <w:kern w:val="0"/>
          <w:sz w:val="21"/>
          <w:szCs w:val="22"/>
        </w:rPr>
        <w:t>辖区</w:t>
      </w:r>
      <w:r>
        <w:rPr>
          <w:rFonts w:hint="default" w:cs="宋体"/>
          <w:color w:val="000000"/>
          <w:kern w:val="0"/>
          <w:sz w:val="21"/>
          <w:szCs w:val="22"/>
        </w:rPr>
        <w:t>35</w:t>
      </w:r>
      <w:r>
        <w:rPr>
          <w:rFonts w:hint="eastAsia" w:cs="宋体"/>
          <w:color w:val="000000"/>
          <w:kern w:val="0"/>
          <w:sz w:val="21"/>
          <w:szCs w:val="22"/>
        </w:rPr>
        <w:t>岁及以上2型糖尿病患者，年内获得符合国家基本公共卫生服务规范要求的健康管理的人数比例，反映糖尿病患者管理的质量。</w:t>
      </w:r>
    </w:p>
    <w:p w14:paraId="1B1AA52B">
      <w:pPr>
        <w:spacing w:beforeLines="0" w:afterLines="0" w:line="280" w:lineRule="exact"/>
        <w:jc w:val="left"/>
        <w:rPr>
          <w:rFonts w:hint="default" w:cs="宋体"/>
          <w:color w:val="000000"/>
          <w:kern w:val="0"/>
          <w:sz w:val="21"/>
          <w:szCs w:val="22"/>
        </w:rPr>
      </w:pPr>
      <w:r>
        <w:rPr>
          <w:rFonts w:hint="default" w:cs="宋体"/>
          <w:color w:val="000000"/>
          <w:kern w:val="0"/>
          <w:sz w:val="21"/>
          <w:szCs w:val="22"/>
        </w:rPr>
        <w:t>2.</w:t>
      </w:r>
      <w:r>
        <w:rPr>
          <w:rFonts w:hint="eastAsia" w:cs="宋体"/>
          <w:color w:val="000000"/>
          <w:kern w:val="0"/>
          <w:sz w:val="21"/>
          <w:szCs w:val="22"/>
        </w:rPr>
        <w:t>比较辖区现场评价获得的抽查2型糖尿病患者基层规范管理服务率，与该辖区自查结果的符合程度。</w:t>
      </w:r>
    </w:p>
    <w:p w14:paraId="1FC80254">
      <w:pPr>
        <w:spacing w:beforeLines="0" w:afterLines="0" w:line="280" w:lineRule="exact"/>
        <w:jc w:val="left"/>
        <w:rPr>
          <w:rFonts w:hint="eastAsia" w:cs="宋体"/>
          <w:color w:val="000000"/>
          <w:kern w:val="0"/>
          <w:sz w:val="21"/>
          <w:szCs w:val="22"/>
        </w:rPr>
      </w:pPr>
      <w:r>
        <w:rPr>
          <w:rFonts w:hint="eastAsia" w:cs="宋体"/>
          <w:color w:val="000000"/>
          <w:kern w:val="0"/>
          <w:sz w:val="21"/>
          <w:szCs w:val="22"/>
        </w:rPr>
        <w:t>抽查的2型糖尿病患者基层规范管理服务率（%）</w:t>
      </w:r>
      <w:r>
        <w:rPr>
          <w:rFonts w:hint="default"/>
          <w:color w:val="000000"/>
          <w:kern w:val="0"/>
          <w:sz w:val="21"/>
          <w:szCs w:val="22"/>
        </w:rPr>
        <w:t>=</w:t>
      </w:r>
      <w:r>
        <w:rPr>
          <w:rFonts w:hint="eastAsia"/>
          <w:color w:val="000000"/>
          <w:kern w:val="0"/>
          <w:sz w:val="21"/>
          <w:szCs w:val="22"/>
        </w:rPr>
        <w:t>抽查的</w:t>
      </w:r>
      <w:r>
        <w:rPr>
          <w:rFonts w:hint="eastAsia" w:cs="宋体"/>
          <w:color w:val="000000"/>
          <w:kern w:val="0"/>
          <w:sz w:val="21"/>
          <w:szCs w:val="22"/>
        </w:rPr>
        <w:t>在基层医疗卫生机构按照规范要求提供2 型糖尿病患者健康管理服务的人数/年内辖区内已管理的2 型糖尿病患者人数*100%</w:t>
      </w:r>
    </w:p>
    <w:p w14:paraId="6334E358">
      <w:pPr>
        <w:spacing w:beforeLines="0" w:afterLines="0" w:line="280" w:lineRule="exact"/>
        <w:jc w:val="left"/>
        <w:rPr>
          <w:rFonts w:hint="eastAsia" w:cs="宋体"/>
          <w:color w:val="000000"/>
          <w:kern w:val="0"/>
          <w:sz w:val="21"/>
          <w:szCs w:val="22"/>
        </w:rPr>
      </w:pPr>
    </w:p>
    <w:tbl>
      <w:tblPr>
        <w:tblStyle w:val="4"/>
        <w:tblW w:w="14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817"/>
        <w:gridCol w:w="2843"/>
        <w:gridCol w:w="962"/>
        <w:gridCol w:w="3826"/>
        <w:gridCol w:w="1083"/>
        <w:gridCol w:w="1455"/>
      </w:tblGrid>
      <w:tr w14:paraId="0796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35966">
            <w:pPr>
              <w:spacing w:beforeLines="0" w:afterLines="0" w:line="300" w:lineRule="exact"/>
              <w:jc w:val="center"/>
              <w:rPr>
                <w:rFonts w:hint="eastAsia"/>
                <w:color w:val="000000"/>
                <w:sz w:val="21"/>
                <w:szCs w:val="21"/>
              </w:rPr>
            </w:pPr>
            <w:r>
              <w:rPr>
                <w:rFonts w:hint="eastAsia" w:cs="宋体"/>
                <w:b/>
                <w:color w:val="000000"/>
                <w:kern w:val="0"/>
                <w:sz w:val="18"/>
                <w:szCs w:val="18"/>
              </w:rPr>
              <w:t>三级指标</w:t>
            </w:r>
          </w:p>
        </w:tc>
        <w:tc>
          <w:tcPr>
            <w:tcW w:w="2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59678">
            <w:pPr>
              <w:spacing w:beforeLines="0" w:afterLines="0" w:line="300" w:lineRule="exact"/>
              <w:jc w:val="center"/>
              <w:rPr>
                <w:rFonts w:hint="eastAsia" w:ascii="宋体" w:hAnsi="宋体" w:cs="宋体"/>
                <w:color w:val="FF0000"/>
                <w:kern w:val="0"/>
                <w:sz w:val="21"/>
                <w:szCs w:val="22"/>
              </w:rPr>
            </w:pPr>
            <w:r>
              <w:rPr>
                <w:rFonts w:hint="eastAsia" w:cs="宋体"/>
                <w:b/>
                <w:color w:val="000000"/>
                <w:kern w:val="0"/>
                <w:sz w:val="18"/>
                <w:szCs w:val="18"/>
              </w:rPr>
              <w:t>数据资料来源</w:t>
            </w:r>
          </w:p>
        </w:tc>
        <w:tc>
          <w:tcPr>
            <w:tcW w:w="28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F24F24">
            <w:pPr>
              <w:spacing w:beforeLines="0" w:afterLines="0" w:line="300" w:lineRule="exact"/>
              <w:jc w:val="center"/>
              <w:rPr>
                <w:rFonts w:hint="eastAsia" w:ascii="宋体" w:hAnsi="宋体" w:cs="宋体"/>
                <w:color w:val="000000"/>
                <w:kern w:val="0"/>
                <w:sz w:val="21"/>
                <w:szCs w:val="22"/>
              </w:rPr>
            </w:pPr>
            <w:r>
              <w:rPr>
                <w:rFonts w:hint="eastAsia" w:cs="宋体"/>
                <w:b/>
                <w:color w:val="000000"/>
                <w:kern w:val="0"/>
                <w:sz w:val="18"/>
                <w:szCs w:val="18"/>
              </w:rPr>
              <w:t>评分标准</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910A0">
            <w:pPr>
              <w:spacing w:beforeLines="0" w:afterLines="0" w:line="300" w:lineRule="exact"/>
              <w:jc w:val="center"/>
              <w:rPr>
                <w:rFonts w:hint="eastAsia" w:ascii="宋体" w:hAnsi="宋体" w:cs="宋体"/>
                <w:color w:val="000000"/>
                <w:kern w:val="0"/>
                <w:sz w:val="21"/>
                <w:szCs w:val="22"/>
              </w:rPr>
            </w:pPr>
            <w:r>
              <w:rPr>
                <w:rFonts w:hint="eastAsia" w:cs="宋体"/>
                <w:b/>
                <w:color w:val="000000"/>
                <w:kern w:val="0"/>
                <w:sz w:val="18"/>
                <w:szCs w:val="18"/>
              </w:rPr>
              <w:t>评价对象</w:t>
            </w: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52EC3D">
            <w:pPr>
              <w:spacing w:beforeLines="0" w:afterLines="0" w:line="300" w:lineRule="exact"/>
              <w:jc w:val="center"/>
              <w:rPr>
                <w:rFonts w:hint="eastAsia"/>
                <w:color w:val="000000"/>
                <w:sz w:val="21"/>
                <w:szCs w:val="21"/>
              </w:rPr>
            </w:pPr>
            <w:r>
              <w:rPr>
                <w:rFonts w:hint="eastAsia" w:cs="宋体"/>
                <w:b/>
                <w:color w:val="000000"/>
                <w:kern w:val="0"/>
                <w:sz w:val="18"/>
                <w:szCs w:val="18"/>
              </w:rPr>
              <w:t>评价记录</w:t>
            </w:r>
          </w:p>
        </w:tc>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48D5E">
            <w:pPr>
              <w:spacing w:beforeLines="0" w:afterLines="0" w:line="300" w:lineRule="exact"/>
              <w:jc w:val="center"/>
              <w:rPr>
                <w:rFonts w:hint="eastAsia" w:ascii="宋体" w:hAnsi="宋体" w:cs="宋体"/>
                <w:color w:val="000000"/>
                <w:kern w:val="0"/>
                <w:sz w:val="21"/>
                <w:szCs w:val="22"/>
              </w:rPr>
            </w:pPr>
            <w:r>
              <w:rPr>
                <w:rFonts w:hint="eastAsia" w:cs="宋体"/>
                <w:b/>
                <w:color w:val="000000"/>
                <w:kern w:val="0"/>
                <w:sz w:val="18"/>
                <w:szCs w:val="18"/>
              </w:rPr>
              <w:t>分项得分</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256AD">
            <w:pPr>
              <w:spacing w:beforeLines="0" w:afterLines="0" w:line="300" w:lineRule="exact"/>
              <w:ind w:left="181" w:hanging="181" w:hangingChars="100"/>
              <w:rPr>
                <w:rFonts w:hint="eastAsia" w:ascii="宋体" w:hAnsi="宋体" w:cs="宋体"/>
                <w:color w:val="000000"/>
                <w:kern w:val="0"/>
                <w:sz w:val="21"/>
                <w:szCs w:val="22"/>
              </w:rPr>
            </w:pPr>
            <w:r>
              <w:rPr>
                <w:rFonts w:hint="eastAsia" w:cs="宋体"/>
                <w:b/>
                <w:color w:val="000000"/>
                <w:kern w:val="0"/>
                <w:sz w:val="18"/>
                <w:szCs w:val="18"/>
              </w:rPr>
              <w:t xml:space="preserve">   总得分</w:t>
            </w:r>
          </w:p>
        </w:tc>
      </w:tr>
      <w:tr w14:paraId="4059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2B900D0">
            <w:pPr>
              <w:spacing w:beforeLines="0" w:afterLines="0" w:line="300" w:lineRule="exact"/>
              <w:jc w:val="left"/>
              <w:rPr>
                <w:rFonts w:hint="eastAsia" w:ascii="宋体" w:hAnsi="宋体" w:cs="宋体"/>
                <w:color w:val="000000"/>
                <w:kern w:val="0"/>
                <w:sz w:val="21"/>
                <w:szCs w:val="22"/>
              </w:rPr>
            </w:pPr>
            <w:r>
              <w:rPr>
                <w:rFonts w:hint="eastAsia"/>
                <w:color w:val="000000"/>
                <w:sz w:val="21"/>
                <w:szCs w:val="21"/>
              </w:rPr>
              <w:t xml:space="preserve"> </w:t>
            </w:r>
            <w:r>
              <w:rPr>
                <w:rFonts w:hint="eastAsia"/>
                <w:color w:val="FF0000"/>
                <w:kern w:val="0"/>
                <w:sz w:val="21"/>
                <w:szCs w:val="21"/>
              </w:rPr>
              <w:t xml:space="preserve"> </w:t>
            </w:r>
            <w:r>
              <w:rPr>
                <w:rFonts w:hint="eastAsia" w:ascii="宋体" w:hAnsi="宋体" w:cs="宋体"/>
                <w:color w:val="000000"/>
                <w:kern w:val="0"/>
                <w:sz w:val="21"/>
                <w:szCs w:val="22"/>
              </w:rPr>
              <w:t>3.8.1糖尿病患者规范管理率(5分)</w:t>
            </w:r>
          </w:p>
        </w:tc>
        <w:tc>
          <w:tcPr>
            <w:tcW w:w="28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31C2351">
            <w:pPr>
              <w:spacing w:beforeLines="0" w:afterLines="0"/>
              <w:rPr>
                <w:rFonts w:hint="default"/>
                <w:color w:val="000000"/>
                <w:sz w:val="21"/>
                <w:szCs w:val="21"/>
              </w:rPr>
            </w:pPr>
            <w:r>
              <w:rPr>
                <w:rFonts w:hint="eastAsia"/>
                <w:color w:val="000000"/>
                <w:sz w:val="21"/>
                <w:szCs w:val="21"/>
              </w:rPr>
              <w:t>年初辖区绩效目标提出的糖尿病患者管理人数；</w:t>
            </w:r>
          </w:p>
          <w:p w14:paraId="2D656CBF">
            <w:pPr>
              <w:spacing w:beforeLines="0" w:afterLines="0" w:line="300" w:lineRule="exact"/>
              <w:rPr>
                <w:rFonts w:hint="eastAsia" w:ascii="宋体" w:hAnsi="宋体" w:cs="宋体"/>
                <w:color w:val="auto"/>
                <w:kern w:val="0"/>
                <w:sz w:val="21"/>
                <w:szCs w:val="22"/>
              </w:rPr>
            </w:pPr>
            <w:r>
              <w:rPr>
                <w:rFonts w:hint="eastAsia" w:ascii="宋体" w:hAnsi="宋体" w:cs="宋体"/>
                <w:color w:val="auto"/>
                <w:kern w:val="0"/>
                <w:sz w:val="21"/>
                <w:szCs w:val="22"/>
              </w:rPr>
              <w:t>辖区提供的年度项目评价后的糖尿病患者规范管理率。</w:t>
            </w:r>
          </w:p>
          <w:p w14:paraId="0B10EF27">
            <w:pPr>
              <w:spacing w:beforeLines="0" w:afterLines="0" w:line="300" w:lineRule="exact"/>
              <w:rPr>
                <w:rFonts w:hint="eastAsia" w:ascii="宋体" w:hAnsi="宋体" w:cs="宋体"/>
                <w:color w:val="auto"/>
                <w:kern w:val="0"/>
                <w:sz w:val="21"/>
                <w:szCs w:val="22"/>
              </w:rPr>
            </w:pPr>
          </w:p>
          <w:p w14:paraId="08381358">
            <w:pPr>
              <w:spacing w:beforeLines="0" w:afterLines="0" w:line="300" w:lineRule="exact"/>
              <w:rPr>
                <w:rFonts w:hint="eastAsia" w:ascii="宋体" w:hAnsi="宋体" w:cs="宋体"/>
                <w:color w:val="auto"/>
                <w:kern w:val="0"/>
                <w:sz w:val="21"/>
                <w:szCs w:val="22"/>
              </w:rPr>
            </w:pPr>
          </w:p>
          <w:p w14:paraId="70C88758">
            <w:pPr>
              <w:spacing w:beforeLines="0" w:afterLines="0" w:line="300" w:lineRule="exact"/>
              <w:rPr>
                <w:rFonts w:hint="eastAsia" w:ascii="宋体" w:hAnsi="宋体" w:cs="宋体"/>
                <w:color w:val="000000"/>
                <w:kern w:val="0"/>
                <w:sz w:val="21"/>
                <w:szCs w:val="22"/>
              </w:rPr>
            </w:pPr>
            <w:r>
              <w:rPr>
                <w:rFonts w:hint="eastAsia" w:ascii="宋体" w:hAnsi="宋体" w:cs="宋体"/>
                <w:color w:val="auto"/>
                <w:kern w:val="0"/>
                <w:sz w:val="21"/>
                <w:szCs w:val="22"/>
              </w:rPr>
              <w:t>从辖区电子档案信息系统中提供的糖尿病年内管理名单中随机抽取10份不失访档案进行真实性、规范性评价（最多抽取13份档案后仍然不能达到10份不失访，则每缺1份按1份不规范计算）。一份不真实档案扣一分，2份不真实档案不得分。</w:t>
            </w:r>
          </w:p>
        </w:tc>
        <w:tc>
          <w:tcPr>
            <w:tcW w:w="28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91B8636">
            <w:pPr>
              <w:spacing w:beforeLines="0" w:afterLines="0" w:line="300" w:lineRule="exact"/>
              <w:rPr>
                <w:rFonts w:hint="default" w:cs="宋体"/>
                <w:color w:val="000000"/>
                <w:kern w:val="0"/>
                <w:sz w:val="21"/>
                <w:szCs w:val="21"/>
              </w:rPr>
            </w:pPr>
            <w:r>
              <w:rPr>
                <w:rFonts w:hint="eastAsia" w:cs="宋体"/>
                <w:color w:val="000000"/>
                <w:kern w:val="0"/>
                <w:sz w:val="21"/>
                <w:szCs w:val="21"/>
              </w:rPr>
              <w:t>完成当年下达的任务数：1分</w:t>
            </w:r>
          </w:p>
          <w:p w14:paraId="1F97FDCA">
            <w:pPr>
              <w:spacing w:beforeLines="0" w:afterLines="0" w:line="300" w:lineRule="exact"/>
              <w:rPr>
                <w:rFonts w:hint="eastAsia" w:ascii="宋体" w:hAnsi="宋体" w:cs="宋体"/>
                <w:color w:val="000000"/>
                <w:kern w:val="0"/>
                <w:sz w:val="21"/>
                <w:szCs w:val="22"/>
              </w:rPr>
            </w:pPr>
            <w:r>
              <w:rPr>
                <w:rFonts w:hint="eastAsia"/>
                <w:color w:val="000000"/>
                <w:sz w:val="21"/>
                <w:szCs w:val="21"/>
              </w:rPr>
              <w:t>年内接受糖尿病健康管理的人数/年内绩效目标提出的糖尿病患者管理人数</w:t>
            </w:r>
            <w:r>
              <w:rPr>
                <w:rFonts w:hint="eastAsia" w:cs="宋体"/>
                <w:color w:val="000000"/>
                <w:kern w:val="0"/>
                <w:sz w:val="21"/>
                <w:szCs w:val="21"/>
              </w:rPr>
              <w:t>×</w:t>
            </w:r>
            <w:r>
              <w:rPr>
                <w:rFonts w:hint="default"/>
                <w:color w:val="000000"/>
                <w:kern w:val="0"/>
                <w:sz w:val="21"/>
                <w:szCs w:val="21"/>
              </w:rPr>
              <w:t>1</w:t>
            </w:r>
            <w:r>
              <w:rPr>
                <w:rFonts w:hint="eastAsia" w:cs="宋体"/>
                <w:color w:val="000000"/>
                <w:kern w:val="0"/>
                <w:sz w:val="21"/>
                <w:szCs w:val="21"/>
              </w:rPr>
              <w:t>分</w:t>
            </w:r>
          </w:p>
          <w:p w14:paraId="007A7553">
            <w:pPr>
              <w:spacing w:beforeLines="0" w:afterLines="0" w:line="300" w:lineRule="exact"/>
              <w:rPr>
                <w:rFonts w:hint="eastAsia" w:ascii="宋体" w:hAnsi="宋体" w:cs="宋体"/>
                <w:color w:val="000000"/>
                <w:kern w:val="0"/>
                <w:sz w:val="21"/>
                <w:szCs w:val="22"/>
              </w:rPr>
            </w:pPr>
            <w:r>
              <w:rPr>
                <w:rFonts w:hint="eastAsia" w:ascii="宋体" w:hAnsi="宋体" w:cs="宋体"/>
                <w:color w:val="000000"/>
                <w:kern w:val="0"/>
                <w:sz w:val="21"/>
                <w:szCs w:val="22"/>
              </w:rPr>
              <w:t>现场评价：3分</w:t>
            </w:r>
          </w:p>
          <w:p w14:paraId="2F2FC317">
            <w:pPr>
              <w:spacing w:beforeLines="0" w:afterLines="0" w:line="300" w:lineRule="exact"/>
              <w:rPr>
                <w:rFonts w:hint="eastAsia" w:ascii="宋体" w:hAnsi="宋体" w:cs="宋体"/>
                <w:color w:val="000000"/>
                <w:kern w:val="0"/>
                <w:sz w:val="21"/>
                <w:szCs w:val="22"/>
              </w:rPr>
            </w:pPr>
            <w:r>
              <w:rPr>
                <w:rFonts w:hint="eastAsia" w:ascii="宋体" w:hAnsi="宋体" w:cs="宋体"/>
                <w:color w:val="000000"/>
                <w:kern w:val="0"/>
                <w:sz w:val="21"/>
                <w:szCs w:val="22"/>
              </w:rPr>
              <w:t>得分=抽查的糖尿病患者规范管理率/62％×3分-(不真实档案数×1分)；</w:t>
            </w:r>
          </w:p>
          <w:p w14:paraId="34FD4B63">
            <w:pPr>
              <w:spacing w:beforeLines="0" w:afterLines="0" w:line="300" w:lineRule="exact"/>
              <w:rPr>
                <w:rFonts w:hint="eastAsia" w:ascii="宋体" w:hAnsi="宋体" w:cs="宋体"/>
                <w:color w:val="000000"/>
                <w:kern w:val="0"/>
                <w:sz w:val="21"/>
                <w:szCs w:val="22"/>
              </w:rPr>
            </w:pPr>
            <w:r>
              <w:rPr>
                <w:rFonts w:hint="eastAsia" w:ascii="宋体" w:hAnsi="宋体" w:cs="宋体"/>
                <w:color w:val="000000"/>
                <w:kern w:val="0"/>
                <w:sz w:val="21"/>
                <w:szCs w:val="22"/>
              </w:rPr>
              <w:t>抽查的糖尿病患者规范管理率≥62％，按规范管理率=62％计算；</w:t>
            </w:r>
          </w:p>
          <w:p w14:paraId="13142EEC">
            <w:pPr>
              <w:spacing w:beforeLines="0" w:afterLines="0" w:line="300" w:lineRule="exact"/>
              <w:rPr>
                <w:rFonts w:hint="eastAsia" w:ascii="宋体" w:hAnsi="宋体" w:cs="宋体"/>
                <w:color w:val="000000"/>
                <w:kern w:val="0"/>
                <w:sz w:val="21"/>
                <w:szCs w:val="22"/>
              </w:rPr>
            </w:pPr>
            <w:r>
              <w:rPr>
                <w:rFonts w:hint="eastAsia" w:ascii="宋体" w:hAnsi="宋体" w:cs="宋体"/>
                <w:color w:val="000000"/>
                <w:kern w:val="0"/>
                <w:sz w:val="21"/>
                <w:szCs w:val="22"/>
              </w:rPr>
              <w:t>复核情况：1分</w:t>
            </w:r>
          </w:p>
          <w:p w14:paraId="200D4865">
            <w:pPr>
              <w:spacing w:beforeLines="0" w:afterLines="0" w:line="300" w:lineRule="exact"/>
              <w:rPr>
                <w:rFonts w:hint="eastAsia" w:ascii="宋体" w:hAnsi="宋体" w:cs="宋体"/>
                <w:color w:val="000000"/>
                <w:kern w:val="0"/>
                <w:sz w:val="21"/>
                <w:szCs w:val="22"/>
              </w:rPr>
            </w:pPr>
            <w:r>
              <w:rPr>
                <w:rFonts w:hint="eastAsia" w:ascii="宋体" w:hAnsi="宋体" w:cs="宋体"/>
                <w:color w:val="000000"/>
                <w:kern w:val="0"/>
                <w:sz w:val="21"/>
                <w:szCs w:val="22"/>
              </w:rPr>
              <w:t>得分=1×(5%/|误差|)；</w:t>
            </w:r>
          </w:p>
          <w:p w14:paraId="0B77E908">
            <w:pPr>
              <w:spacing w:beforeLines="0" w:afterLines="0" w:line="300" w:lineRule="exact"/>
              <w:rPr>
                <w:rFonts w:hint="eastAsia" w:ascii="宋体" w:hAnsi="宋体" w:cs="宋体"/>
                <w:color w:val="000000"/>
                <w:kern w:val="0"/>
                <w:sz w:val="21"/>
                <w:szCs w:val="22"/>
              </w:rPr>
            </w:pPr>
            <w:r>
              <w:rPr>
                <w:rFonts w:hint="eastAsia" w:ascii="宋体" w:hAnsi="宋体" w:cs="宋体"/>
                <w:color w:val="000000"/>
                <w:kern w:val="0"/>
                <w:sz w:val="21"/>
                <w:szCs w:val="22"/>
              </w:rPr>
              <w:t>误差=地方自查评价糖尿病患者规范管理率-辖区现场评价糖尿病患者规范管理率</w:t>
            </w:r>
          </w:p>
          <w:p w14:paraId="23F38775">
            <w:pPr>
              <w:spacing w:beforeLines="0" w:afterLines="0" w:line="300" w:lineRule="exact"/>
              <w:rPr>
                <w:rFonts w:hint="eastAsia" w:ascii="宋体" w:hAnsi="宋体" w:cs="宋体"/>
                <w:color w:val="000000"/>
                <w:kern w:val="0"/>
                <w:sz w:val="21"/>
                <w:szCs w:val="22"/>
              </w:rPr>
            </w:pPr>
            <w:r>
              <w:rPr>
                <w:rFonts w:hint="eastAsia" w:ascii="宋体" w:hAnsi="宋体" w:cs="宋体"/>
                <w:color w:val="000000"/>
                <w:kern w:val="0"/>
                <w:sz w:val="21"/>
                <w:szCs w:val="22"/>
              </w:rPr>
              <w:t>允许误差范围为5％；-5％≤误差≤5％，复核情况得满分</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929EC44">
            <w:pPr>
              <w:spacing w:beforeLines="0" w:afterLines="0" w:line="300" w:lineRule="exact"/>
              <w:jc w:val="left"/>
              <w:rPr>
                <w:rFonts w:hint="eastAsia" w:ascii="宋体" w:hAnsi="宋体" w:cs="宋体"/>
                <w:color w:val="000000"/>
                <w:kern w:val="0"/>
                <w:sz w:val="21"/>
                <w:szCs w:val="22"/>
              </w:rPr>
            </w:pP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CD4179">
            <w:pPr>
              <w:spacing w:beforeLines="0" w:afterLines="0" w:line="300" w:lineRule="exact"/>
              <w:rPr>
                <w:rFonts w:hint="default"/>
                <w:color w:val="000000"/>
                <w:kern w:val="0"/>
                <w:sz w:val="21"/>
                <w:szCs w:val="21"/>
              </w:rPr>
            </w:pPr>
            <w:r>
              <w:rPr>
                <w:rFonts w:hint="eastAsia"/>
                <w:color w:val="000000"/>
                <w:sz w:val="21"/>
                <w:szCs w:val="21"/>
              </w:rPr>
              <w:t>年内绩效目标提出的糖尿病患者管理人数：</w:t>
            </w:r>
          </w:p>
        </w:tc>
        <w:tc>
          <w:tcPr>
            <w:tcW w:w="108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E51096E">
            <w:pPr>
              <w:spacing w:beforeLines="0" w:afterLines="0" w:line="300" w:lineRule="exact"/>
              <w:jc w:val="left"/>
              <w:rPr>
                <w:rFonts w:hint="eastAsia" w:ascii="宋体" w:hAnsi="宋体" w:cs="宋体"/>
                <w:color w:val="000000"/>
                <w:kern w:val="0"/>
                <w:sz w:val="21"/>
                <w:szCs w:val="22"/>
              </w:rPr>
            </w:pPr>
          </w:p>
        </w:tc>
        <w:tc>
          <w:tcPr>
            <w:tcW w:w="145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5B68596">
            <w:pPr>
              <w:spacing w:beforeLines="0" w:afterLines="0" w:line="300" w:lineRule="exact"/>
              <w:jc w:val="left"/>
              <w:rPr>
                <w:rFonts w:hint="eastAsia" w:ascii="宋体" w:hAnsi="宋体" w:cs="宋体"/>
                <w:color w:val="000000"/>
                <w:kern w:val="0"/>
                <w:sz w:val="21"/>
                <w:szCs w:val="22"/>
              </w:rPr>
            </w:pPr>
          </w:p>
        </w:tc>
      </w:tr>
      <w:tr w14:paraId="42A1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4DC8A2">
            <w:pPr>
              <w:spacing w:beforeLines="0" w:afterLines="0" w:line="300" w:lineRule="exact"/>
              <w:jc w:val="left"/>
              <w:rPr>
                <w:rFonts w:hint="eastAsia" w:ascii="宋体" w:hAnsi="宋体" w:cs="宋体"/>
                <w:color w:val="000000"/>
                <w:kern w:val="0"/>
                <w:sz w:val="21"/>
                <w:szCs w:val="22"/>
              </w:rPr>
            </w:pPr>
          </w:p>
        </w:tc>
        <w:tc>
          <w:tcPr>
            <w:tcW w:w="28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6D87A6">
            <w:pPr>
              <w:spacing w:beforeLines="0" w:afterLines="0" w:line="300" w:lineRule="exact"/>
              <w:jc w:val="left"/>
              <w:rPr>
                <w:rFonts w:hint="eastAsia" w:ascii="宋体" w:hAnsi="宋体" w:cs="宋体"/>
                <w:color w:val="000000"/>
                <w:kern w:val="0"/>
                <w:sz w:val="21"/>
                <w:szCs w:val="22"/>
              </w:rPr>
            </w:pPr>
          </w:p>
        </w:tc>
        <w:tc>
          <w:tcPr>
            <w:tcW w:w="2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30E5C3">
            <w:pPr>
              <w:spacing w:beforeLines="0" w:afterLines="0" w:line="300" w:lineRule="exact"/>
              <w:jc w:val="left"/>
              <w:rPr>
                <w:rFonts w:hint="eastAsia" w:ascii="宋体" w:hAnsi="宋体" w:cs="宋体"/>
                <w:color w:val="000000"/>
                <w:kern w:val="0"/>
                <w:sz w:val="21"/>
                <w:szCs w:val="22"/>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BABEBC">
            <w:pPr>
              <w:spacing w:beforeLines="0" w:afterLines="0" w:line="300" w:lineRule="exact"/>
              <w:jc w:val="left"/>
              <w:rPr>
                <w:rFonts w:hint="eastAsia" w:ascii="宋体" w:hAnsi="宋体" w:cs="宋体"/>
                <w:color w:val="000000"/>
                <w:kern w:val="0"/>
                <w:sz w:val="21"/>
                <w:szCs w:val="22"/>
              </w:rPr>
            </w:pP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top"/>
          </w:tcPr>
          <w:p w14:paraId="7E1D8B71">
            <w:pPr>
              <w:spacing w:beforeLines="0" w:afterLines="0" w:line="300" w:lineRule="exact"/>
              <w:rPr>
                <w:rFonts w:hint="default" w:cs="宋体"/>
                <w:color w:val="000000"/>
                <w:kern w:val="0"/>
                <w:sz w:val="21"/>
                <w:szCs w:val="21"/>
              </w:rPr>
            </w:pPr>
            <w:r>
              <w:rPr>
                <w:rFonts w:hint="eastAsia"/>
                <w:color w:val="000000"/>
                <w:sz w:val="21"/>
                <w:szCs w:val="21"/>
              </w:rPr>
              <w:t>年内接受糖尿病健康管理的人数：</w:t>
            </w:r>
          </w:p>
        </w:tc>
        <w:tc>
          <w:tcPr>
            <w:tcW w:w="108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276CAC">
            <w:pPr>
              <w:spacing w:beforeLines="0" w:afterLines="0" w:line="300" w:lineRule="exact"/>
              <w:jc w:val="left"/>
              <w:rPr>
                <w:rFonts w:hint="eastAsia" w:ascii="宋体" w:hAnsi="宋体" w:cs="宋体"/>
                <w:color w:val="000000"/>
                <w:kern w:val="0"/>
                <w:sz w:val="21"/>
                <w:szCs w:val="22"/>
              </w:rPr>
            </w:pPr>
          </w:p>
        </w:tc>
        <w:tc>
          <w:tcPr>
            <w:tcW w:w="14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49BCEE">
            <w:pPr>
              <w:spacing w:beforeLines="0" w:afterLines="0" w:line="300" w:lineRule="exact"/>
              <w:jc w:val="left"/>
              <w:rPr>
                <w:rFonts w:hint="eastAsia" w:ascii="宋体" w:hAnsi="宋体" w:cs="宋体"/>
                <w:color w:val="000000"/>
                <w:kern w:val="0"/>
                <w:sz w:val="21"/>
                <w:szCs w:val="22"/>
              </w:rPr>
            </w:pPr>
          </w:p>
        </w:tc>
      </w:tr>
      <w:tr w14:paraId="4319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99E959">
            <w:pPr>
              <w:spacing w:beforeLines="0" w:afterLines="0" w:line="300" w:lineRule="exact"/>
              <w:jc w:val="left"/>
              <w:rPr>
                <w:rFonts w:hint="eastAsia" w:ascii="宋体" w:hAnsi="宋体" w:cs="宋体"/>
                <w:color w:val="000000"/>
                <w:kern w:val="0"/>
                <w:sz w:val="21"/>
                <w:szCs w:val="22"/>
              </w:rPr>
            </w:pPr>
          </w:p>
        </w:tc>
        <w:tc>
          <w:tcPr>
            <w:tcW w:w="28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EF8765">
            <w:pPr>
              <w:spacing w:beforeLines="0" w:afterLines="0" w:line="300" w:lineRule="exact"/>
              <w:jc w:val="left"/>
              <w:rPr>
                <w:rFonts w:hint="eastAsia" w:ascii="宋体" w:hAnsi="宋体" w:cs="宋体"/>
                <w:color w:val="000000"/>
                <w:kern w:val="0"/>
                <w:sz w:val="21"/>
                <w:szCs w:val="22"/>
              </w:rPr>
            </w:pPr>
          </w:p>
        </w:tc>
        <w:tc>
          <w:tcPr>
            <w:tcW w:w="2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AFAE6C">
            <w:pPr>
              <w:spacing w:beforeLines="0" w:afterLines="0" w:line="300" w:lineRule="exact"/>
              <w:jc w:val="left"/>
              <w:rPr>
                <w:rFonts w:hint="eastAsia" w:ascii="宋体" w:hAnsi="宋体" w:cs="宋体"/>
                <w:color w:val="000000"/>
                <w:kern w:val="0"/>
                <w:sz w:val="21"/>
                <w:szCs w:val="22"/>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01E4E7">
            <w:pPr>
              <w:spacing w:beforeLines="0" w:afterLines="0" w:line="300" w:lineRule="exact"/>
              <w:jc w:val="left"/>
              <w:rPr>
                <w:rFonts w:hint="eastAsia" w:ascii="宋体" w:hAnsi="宋体" w:cs="宋体"/>
                <w:color w:val="000000"/>
                <w:kern w:val="0"/>
                <w:sz w:val="21"/>
                <w:szCs w:val="22"/>
              </w:rPr>
            </w:pP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top"/>
          </w:tcPr>
          <w:p w14:paraId="77C2F506">
            <w:pPr>
              <w:spacing w:beforeLines="0" w:afterLines="0" w:line="300" w:lineRule="exact"/>
              <w:jc w:val="left"/>
              <w:rPr>
                <w:rFonts w:hint="eastAsia" w:ascii="宋体" w:hAnsi="宋体" w:cs="宋体"/>
                <w:color w:val="000000"/>
                <w:kern w:val="0"/>
                <w:sz w:val="21"/>
                <w:szCs w:val="22"/>
              </w:rPr>
            </w:pPr>
            <w:r>
              <w:rPr>
                <w:rFonts w:hint="eastAsia" w:ascii="宋体" w:hAnsi="宋体" w:cs="宋体"/>
                <w:color w:val="000000"/>
                <w:kern w:val="0"/>
                <w:sz w:val="21"/>
                <w:szCs w:val="22"/>
              </w:rPr>
              <w:t>抽查档案数：</w:t>
            </w:r>
          </w:p>
        </w:tc>
        <w:tc>
          <w:tcPr>
            <w:tcW w:w="108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99ED60B">
            <w:pPr>
              <w:spacing w:beforeLines="0" w:afterLines="0" w:line="300" w:lineRule="exact"/>
              <w:jc w:val="left"/>
              <w:rPr>
                <w:rFonts w:hint="eastAsia" w:ascii="宋体" w:hAnsi="宋体" w:cs="宋体"/>
                <w:color w:val="000000"/>
                <w:kern w:val="0"/>
                <w:sz w:val="21"/>
                <w:szCs w:val="22"/>
              </w:rPr>
            </w:pPr>
          </w:p>
        </w:tc>
        <w:tc>
          <w:tcPr>
            <w:tcW w:w="14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95888A">
            <w:pPr>
              <w:spacing w:beforeLines="0" w:afterLines="0" w:line="300" w:lineRule="exact"/>
              <w:jc w:val="left"/>
              <w:rPr>
                <w:rFonts w:hint="eastAsia" w:ascii="宋体" w:hAnsi="宋体" w:cs="宋体"/>
                <w:color w:val="000000"/>
                <w:kern w:val="0"/>
                <w:sz w:val="21"/>
                <w:szCs w:val="22"/>
              </w:rPr>
            </w:pPr>
          </w:p>
        </w:tc>
      </w:tr>
      <w:tr w14:paraId="0BE5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6B1A70">
            <w:pPr>
              <w:spacing w:beforeLines="0" w:afterLines="0" w:line="300" w:lineRule="exact"/>
              <w:jc w:val="left"/>
              <w:rPr>
                <w:rFonts w:hint="eastAsia" w:ascii="宋体" w:hAnsi="宋体" w:cs="宋体"/>
                <w:color w:val="000000"/>
                <w:kern w:val="0"/>
                <w:sz w:val="21"/>
                <w:szCs w:val="22"/>
              </w:rPr>
            </w:pPr>
          </w:p>
        </w:tc>
        <w:tc>
          <w:tcPr>
            <w:tcW w:w="28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49E270">
            <w:pPr>
              <w:spacing w:beforeLines="0" w:afterLines="0" w:line="300" w:lineRule="exact"/>
              <w:jc w:val="left"/>
              <w:rPr>
                <w:rFonts w:hint="eastAsia" w:ascii="宋体" w:hAnsi="宋体" w:cs="宋体"/>
                <w:color w:val="000000"/>
                <w:kern w:val="0"/>
                <w:sz w:val="21"/>
                <w:szCs w:val="22"/>
              </w:rPr>
            </w:pPr>
          </w:p>
        </w:tc>
        <w:tc>
          <w:tcPr>
            <w:tcW w:w="2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8D2AA8">
            <w:pPr>
              <w:spacing w:beforeLines="0" w:afterLines="0" w:line="300" w:lineRule="exact"/>
              <w:jc w:val="left"/>
              <w:rPr>
                <w:rFonts w:hint="eastAsia" w:ascii="宋体" w:hAnsi="宋体" w:cs="宋体"/>
                <w:color w:val="000000"/>
                <w:kern w:val="0"/>
                <w:sz w:val="21"/>
                <w:szCs w:val="22"/>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4E65F9">
            <w:pPr>
              <w:spacing w:beforeLines="0" w:afterLines="0" w:line="300" w:lineRule="exact"/>
              <w:jc w:val="left"/>
              <w:rPr>
                <w:rFonts w:hint="eastAsia" w:ascii="宋体" w:hAnsi="宋体" w:cs="宋体"/>
                <w:color w:val="000000"/>
                <w:kern w:val="0"/>
                <w:sz w:val="21"/>
                <w:szCs w:val="22"/>
              </w:rPr>
            </w:pP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top"/>
          </w:tcPr>
          <w:p w14:paraId="0CEACF6B">
            <w:pPr>
              <w:spacing w:beforeLines="0" w:afterLines="0" w:line="300" w:lineRule="exact"/>
              <w:jc w:val="left"/>
              <w:rPr>
                <w:rFonts w:hint="eastAsia" w:ascii="宋体" w:hAnsi="宋体" w:cs="宋体"/>
                <w:color w:val="000000"/>
                <w:kern w:val="0"/>
                <w:sz w:val="21"/>
                <w:szCs w:val="22"/>
              </w:rPr>
            </w:pPr>
            <w:r>
              <w:rPr>
                <w:rFonts w:hint="eastAsia" w:ascii="宋体" w:hAnsi="宋体" w:cs="宋体"/>
                <w:color w:val="000000"/>
                <w:kern w:val="0"/>
                <w:sz w:val="21"/>
                <w:szCs w:val="22"/>
              </w:rPr>
              <w:t>不失访档案总数：</w:t>
            </w:r>
          </w:p>
        </w:tc>
        <w:tc>
          <w:tcPr>
            <w:tcW w:w="108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234C443">
            <w:pPr>
              <w:spacing w:beforeLines="0" w:afterLines="0" w:line="300" w:lineRule="exact"/>
              <w:jc w:val="left"/>
              <w:rPr>
                <w:rFonts w:hint="eastAsia" w:ascii="宋体" w:hAnsi="宋体" w:cs="宋体"/>
                <w:color w:val="000000"/>
                <w:kern w:val="0"/>
                <w:sz w:val="21"/>
                <w:szCs w:val="22"/>
              </w:rPr>
            </w:pPr>
          </w:p>
        </w:tc>
        <w:tc>
          <w:tcPr>
            <w:tcW w:w="14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D78382">
            <w:pPr>
              <w:spacing w:beforeLines="0" w:afterLines="0" w:line="300" w:lineRule="exact"/>
              <w:jc w:val="left"/>
              <w:rPr>
                <w:rFonts w:hint="eastAsia" w:ascii="宋体" w:hAnsi="宋体" w:cs="宋体"/>
                <w:color w:val="000000"/>
                <w:kern w:val="0"/>
                <w:sz w:val="21"/>
                <w:szCs w:val="22"/>
              </w:rPr>
            </w:pPr>
          </w:p>
        </w:tc>
      </w:tr>
      <w:tr w14:paraId="1C5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EC1AE4">
            <w:pPr>
              <w:spacing w:beforeLines="0" w:afterLines="0" w:line="300" w:lineRule="exact"/>
              <w:jc w:val="left"/>
              <w:rPr>
                <w:rFonts w:hint="eastAsia" w:ascii="宋体" w:hAnsi="宋体" w:cs="宋体"/>
                <w:color w:val="000000"/>
                <w:kern w:val="0"/>
                <w:sz w:val="21"/>
                <w:szCs w:val="22"/>
              </w:rPr>
            </w:pPr>
          </w:p>
        </w:tc>
        <w:tc>
          <w:tcPr>
            <w:tcW w:w="28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8A636DD">
            <w:pPr>
              <w:spacing w:beforeLines="0" w:afterLines="0" w:line="300" w:lineRule="exact"/>
              <w:jc w:val="left"/>
              <w:rPr>
                <w:rFonts w:hint="eastAsia" w:ascii="宋体" w:hAnsi="宋体" w:cs="宋体"/>
                <w:color w:val="000000"/>
                <w:kern w:val="0"/>
                <w:sz w:val="21"/>
                <w:szCs w:val="22"/>
              </w:rPr>
            </w:pPr>
          </w:p>
        </w:tc>
        <w:tc>
          <w:tcPr>
            <w:tcW w:w="2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4D0A04">
            <w:pPr>
              <w:spacing w:beforeLines="0" w:afterLines="0" w:line="300" w:lineRule="exact"/>
              <w:jc w:val="left"/>
              <w:rPr>
                <w:rFonts w:hint="eastAsia" w:ascii="宋体" w:hAnsi="宋体" w:cs="宋体"/>
                <w:color w:val="000000"/>
                <w:kern w:val="0"/>
                <w:sz w:val="21"/>
                <w:szCs w:val="22"/>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EAC4A7">
            <w:pPr>
              <w:spacing w:beforeLines="0" w:afterLines="0" w:line="300" w:lineRule="exact"/>
              <w:jc w:val="left"/>
              <w:rPr>
                <w:rFonts w:hint="eastAsia" w:ascii="宋体" w:hAnsi="宋体" w:cs="宋体"/>
                <w:color w:val="000000"/>
                <w:kern w:val="0"/>
                <w:sz w:val="21"/>
                <w:szCs w:val="22"/>
              </w:rPr>
            </w:pP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top"/>
          </w:tcPr>
          <w:p w14:paraId="638012F5">
            <w:pPr>
              <w:spacing w:beforeLines="0" w:afterLines="0" w:line="300" w:lineRule="exact"/>
              <w:jc w:val="left"/>
              <w:rPr>
                <w:rFonts w:hint="eastAsia" w:ascii="宋体" w:hAnsi="宋体" w:cs="宋体"/>
                <w:color w:val="000000"/>
                <w:kern w:val="0"/>
                <w:sz w:val="21"/>
                <w:szCs w:val="22"/>
              </w:rPr>
            </w:pPr>
            <w:r>
              <w:rPr>
                <w:rFonts w:hint="eastAsia" w:ascii="宋体" w:hAnsi="宋体" w:cs="宋体"/>
                <w:color w:val="000000"/>
                <w:kern w:val="0"/>
                <w:sz w:val="21"/>
                <w:szCs w:val="22"/>
              </w:rPr>
              <w:t>真实档案数：</w:t>
            </w:r>
          </w:p>
        </w:tc>
        <w:tc>
          <w:tcPr>
            <w:tcW w:w="108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347586">
            <w:pPr>
              <w:spacing w:beforeLines="0" w:afterLines="0" w:line="300" w:lineRule="exact"/>
              <w:jc w:val="left"/>
              <w:rPr>
                <w:rFonts w:hint="eastAsia" w:ascii="宋体" w:hAnsi="宋体" w:cs="宋体"/>
                <w:color w:val="000000"/>
                <w:kern w:val="0"/>
                <w:sz w:val="21"/>
                <w:szCs w:val="22"/>
              </w:rPr>
            </w:pPr>
          </w:p>
        </w:tc>
        <w:tc>
          <w:tcPr>
            <w:tcW w:w="14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5D7B03">
            <w:pPr>
              <w:spacing w:beforeLines="0" w:afterLines="0" w:line="300" w:lineRule="exact"/>
              <w:jc w:val="left"/>
              <w:rPr>
                <w:rFonts w:hint="eastAsia" w:ascii="宋体" w:hAnsi="宋体" w:cs="宋体"/>
                <w:color w:val="000000"/>
                <w:kern w:val="0"/>
                <w:sz w:val="21"/>
                <w:szCs w:val="22"/>
              </w:rPr>
            </w:pPr>
          </w:p>
        </w:tc>
      </w:tr>
      <w:tr w14:paraId="2C65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A45960">
            <w:pPr>
              <w:spacing w:beforeLines="0" w:afterLines="0" w:line="300" w:lineRule="exact"/>
              <w:jc w:val="left"/>
              <w:rPr>
                <w:rFonts w:hint="eastAsia" w:ascii="宋体" w:hAnsi="宋体" w:cs="宋体"/>
                <w:color w:val="000000"/>
                <w:kern w:val="0"/>
                <w:sz w:val="21"/>
                <w:szCs w:val="22"/>
              </w:rPr>
            </w:pPr>
          </w:p>
        </w:tc>
        <w:tc>
          <w:tcPr>
            <w:tcW w:w="28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B5F51F">
            <w:pPr>
              <w:spacing w:beforeLines="0" w:afterLines="0" w:line="300" w:lineRule="exact"/>
              <w:jc w:val="left"/>
              <w:rPr>
                <w:rFonts w:hint="eastAsia" w:ascii="宋体" w:hAnsi="宋体" w:cs="宋体"/>
                <w:color w:val="000000"/>
                <w:kern w:val="0"/>
                <w:sz w:val="21"/>
                <w:szCs w:val="22"/>
              </w:rPr>
            </w:pPr>
          </w:p>
        </w:tc>
        <w:tc>
          <w:tcPr>
            <w:tcW w:w="2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335CD6">
            <w:pPr>
              <w:spacing w:beforeLines="0" w:afterLines="0" w:line="300" w:lineRule="exact"/>
              <w:jc w:val="left"/>
              <w:rPr>
                <w:rFonts w:hint="eastAsia" w:ascii="宋体" w:hAnsi="宋体" w:cs="宋体"/>
                <w:color w:val="000000"/>
                <w:kern w:val="0"/>
                <w:sz w:val="21"/>
                <w:szCs w:val="22"/>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D96506">
            <w:pPr>
              <w:spacing w:beforeLines="0" w:afterLines="0" w:line="300" w:lineRule="exact"/>
              <w:jc w:val="left"/>
              <w:rPr>
                <w:rFonts w:hint="eastAsia" w:ascii="宋体" w:hAnsi="宋体" w:cs="宋体"/>
                <w:color w:val="000000"/>
                <w:kern w:val="0"/>
                <w:sz w:val="21"/>
                <w:szCs w:val="22"/>
              </w:rPr>
            </w:pP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top"/>
          </w:tcPr>
          <w:p w14:paraId="52289B1D">
            <w:pPr>
              <w:spacing w:beforeLines="0" w:afterLines="0" w:line="300" w:lineRule="exact"/>
              <w:jc w:val="left"/>
              <w:rPr>
                <w:rFonts w:hint="eastAsia" w:ascii="宋体" w:hAnsi="宋体" w:cs="宋体"/>
                <w:color w:val="000000"/>
                <w:kern w:val="0"/>
                <w:sz w:val="21"/>
                <w:szCs w:val="22"/>
              </w:rPr>
            </w:pPr>
            <w:r>
              <w:rPr>
                <w:rFonts w:hint="eastAsia" w:ascii="宋体" w:hAnsi="宋体" w:cs="宋体"/>
                <w:color w:val="000000"/>
                <w:kern w:val="0"/>
                <w:sz w:val="21"/>
                <w:szCs w:val="22"/>
              </w:rPr>
              <w:t>合格档案数：</w:t>
            </w:r>
          </w:p>
        </w:tc>
        <w:tc>
          <w:tcPr>
            <w:tcW w:w="108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7D574B">
            <w:pPr>
              <w:spacing w:beforeLines="0" w:afterLines="0" w:line="300" w:lineRule="exact"/>
              <w:jc w:val="left"/>
              <w:rPr>
                <w:rFonts w:hint="eastAsia" w:ascii="宋体" w:hAnsi="宋体" w:cs="宋体"/>
                <w:color w:val="000000"/>
                <w:kern w:val="0"/>
                <w:sz w:val="21"/>
                <w:szCs w:val="22"/>
              </w:rPr>
            </w:pPr>
          </w:p>
        </w:tc>
        <w:tc>
          <w:tcPr>
            <w:tcW w:w="14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D50F9F">
            <w:pPr>
              <w:spacing w:beforeLines="0" w:afterLines="0" w:line="300" w:lineRule="exact"/>
              <w:jc w:val="left"/>
              <w:rPr>
                <w:rFonts w:hint="eastAsia" w:ascii="宋体" w:hAnsi="宋体" w:cs="宋体"/>
                <w:color w:val="000000"/>
                <w:kern w:val="0"/>
                <w:sz w:val="21"/>
                <w:szCs w:val="22"/>
              </w:rPr>
            </w:pPr>
          </w:p>
        </w:tc>
      </w:tr>
      <w:tr w14:paraId="05DF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631534">
            <w:pPr>
              <w:spacing w:beforeLines="0" w:afterLines="0" w:line="300" w:lineRule="exact"/>
              <w:jc w:val="left"/>
              <w:rPr>
                <w:rFonts w:hint="eastAsia" w:ascii="宋体" w:hAnsi="宋体" w:cs="宋体"/>
                <w:color w:val="000000"/>
                <w:kern w:val="0"/>
                <w:sz w:val="21"/>
                <w:szCs w:val="22"/>
              </w:rPr>
            </w:pPr>
          </w:p>
        </w:tc>
        <w:tc>
          <w:tcPr>
            <w:tcW w:w="28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6E00493">
            <w:pPr>
              <w:spacing w:beforeLines="0" w:afterLines="0" w:line="300" w:lineRule="exact"/>
              <w:jc w:val="left"/>
              <w:rPr>
                <w:rFonts w:hint="eastAsia" w:ascii="宋体" w:hAnsi="宋体" w:cs="宋体"/>
                <w:color w:val="000000"/>
                <w:kern w:val="0"/>
                <w:sz w:val="21"/>
                <w:szCs w:val="22"/>
              </w:rPr>
            </w:pPr>
          </w:p>
        </w:tc>
        <w:tc>
          <w:tcPr>
            <w:tcW w:w="2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D4BB4C">
            <w:pPr>
              <w:spacing w:beforeLines="0" w:afterLines="0" w:line="300" w:lineRule="exact"/>
              <w:jc w:val="left"/>
              <w:rPr>
                <w:rFonts w:hint="eastAsia" w:ascii="宋体" w:hAnsi="宋体" w:cs="宋体"/>
                <w:color w:val="000000"/>
                <w:kern w:val="0"/>
                <w:sz w:val="21"/>
                <w:szCs w:val="22"/>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B6D146">
            <w:pPr>
              <w:spacing w:beforeLines="0" w:afterLines="0" w:line="300" w:lineRule="exact"/>
              <w:jc w:val="left"/>
              <w:rPr>
                <w:rFonts w:hint="eastAsia" w:ascii="宋体" w:hAnsi="宋体" w:cs="宋体"/>
                <w:color w:val="000000"/>
                <w:kern w:val="0"/>
                <w:sz w:val="21"/>
                <w:szCs w:val="22"/>
              </w:rPr>
            </w:pP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top"/>
          </w:tcPr>
          <w:p w14:paraId="19980498">
            <w:pPr>
              <w:spacing w:beforeLines="0" w:afterLines="0" w:line="300" w:lineRule="exact"/>
              <w:jc w:val="left"/>
              <w:rPr>
                <w:rFonts w:hint="eastAsia" w:ascii="宋体" w:hAnsi="宋体" w:cs="宋体"/>
                <w:color w:val="000000"/>
                <w:kern w:val="0"/>
                <w:sz w:val="21"/>
                <w:szCs w:val="22"/>
              </w:rPr>
            </w:pPr>
            <w:r>
              <w:rPr>
                <w:rFonts w:hint="eastAsia" w:ascii="宋体" w:hAnsi="宋体" w:cs="宋体"/>
                <w:color w:val="000000"/>
                <w:kern w:val="0"/>
                <w:sz w:val="21"/>
                <w:szCs w:val="22"/>
              </w:rPr>
              <w:t>现场评价糖尿病规范管理率(％)：</w:t>
            </w:r>
          </w:p>
        </w:tc>
        <w:tc>
          <w:tcPr>
            <w:tcW w:w="108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FA5173">
            <w:pPr>
              <w:spacing w:beforeLines="0" w:afterLines="0" w:line="300" w:lineRule="exact"/>
              <w:jc w:val="left"/>
              <w:rPr>
                <w:rFonts w:hint="eastAsia" w:ascii="宋体" w:hAnsi="宋体" w:cs="宋体"/>
                <w:color w:val="000000"/>
                <w:kern w:val="0"/>
                <w:sz w:val="21"/>
                <w:szCs w:val="22"/>
              </w:rPr>
            </w:pPr>
          </w:p>
        </w:tc>
        <w:tc>
          <w:tcPr>
            <w:tcW w:w="14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C75863">
            <w:pPr>
              <w:spacing w:beforeLines="0" w:afterLines="0" w:line="300" w:lineRule="exact"/>
              <w:jc w:val="left"/>
              <w:rPr>
                <w:rFonts w:hint="eastAsia" w:ascii="宋体" w:hAnsi="宋体" w:cs="宋体"/>
                <w:color w:val="000000"/>
                <w:kern w:val="0"/>
                <w:sz w:val="21"/>
                <w:szCs w:val="22"/>
              </w:rPr>
            </w:pPr>
          </w:p>
        </w:tc>
      </w:tr>
      <w:tr w14:paraId="5F9D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8ADE56">
            <w:pPr>
              <w:spacing w:beforeLines="0" w:afterLines="0" w:line="300" w:lineRule="exact"/>
              <w:jc w:val="left"/>
              <w:rPr>
                <w:rFonts w:hint="eastAsia" w:ascii="宋体" w:hAnsi="宋体" w:cs="宋体"/>
                <w:color w:val="000000"/>
                <w:kern w:val="0"/>
                <w:sz w:val="21"/>
                <w:szCs w:val="22"/>
              </w:rPr>
            </w:pPr>
          </w:p>
        </w:tc>
        <w:tc>
          <w:tcPr>
            <w:tcW w:w="28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16DCDE">
            <w:pPr>
              <w:spacing w:beforeLines="0" w:afterLines="0" w:line="300" w:lineRule="exact"/>
              <w:jc w:val="left"/>
              <w:rPr>
                <w:rFonts w:hint="eastAsia" w:ascii="宋体" w:hAnsi="宋体" w:cs="宋体"/>
                <w:color w:val="000000"/>
                <w:kern w:val="0"/>
                <w:sz w:val="21"/>
                <w:szCs w:val="22"/>
              </w:rPr>
            </w:pPr>
          </w:p>
        </w:tc>
        <w:tc>
          <w:tcPr>
            <w:tcW w:w="2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E0E5A8">
            <w:pPr>
              <w:spacing w:beforeLines="0" w:afterLines="0" w:line="300" w:lineRule="exact"/>
              <w:jc w:val="left"/>
              <w:rPr>
                <w:rFonts w:hint="eastAsia" w:ascii="宋体" w:hAnsi="宋体" w:cs="宋体"/>
                <w:color w:val="000000"/>
                <w:kern w:val="0"/>
                <w:sz w:val="21"/>
                <w:szCs w:val="22"/>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5BDC3B">
            <w:pPr>
              <w:spacing w:beforeLines="0" w:afterLines="0" w:line="300" w:lineRule="exact"/>
              <w:jc w:val="left"/>
              <w:rPr>
                <w:rFonts w:hint="eastAsia" w:ascii="宋体" w:hAnsi="宋体" w:cs="宋体"/>
                <w:color w:val="000000"/>
                <w:kern w:val="0"/>
                <w:sz w:val="21"/>
                <w:szCs w:val="22"/>
              </w:rPr>
            </w:pP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top"/>
          </w:tcPr>
          <w:p w14:paraId="3D2960E8">
            <w:pPr>
              <w:spacing w:beforeLines="0" w:afterLines="0" w:line="300" w:lineRule="exact"/>
              <w:jc w:val="left"/>
              <w:rPr>
                <w:rFonts w:hint="eastAsia" w:ascii="宋体" w:hAnsi="宋体" w:cs="宋体"/>
                <w:color w:val="000000"/>
                <w:kern w:val="0"/>
                <w:sz w:val="21"/>
                <w:szCs w:val="22"/>
              </w:rPr>
            </w:pPr>
            <w:r>
              <w:rPr>
                <w:rFonts w:hint="eastAsia" w:ascii="宋体" w:hAnsi="宋体" w:cs="宋体"/>
                <w:color w:val="000000"/>
                <w:kern w:val="0"/>
                <w:sz w:val="21"/>
                <w:szCs w:val="22"/>
              </w:rPr>
              <w:t>自查的糖尿病规范管理率(％)：</w:t>
            </w:r>
          </w:p>
        </w:tc>
        <w:tc>
          <w:tcPr>
            <w:tcW w:w="108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6604DF">
            <w:pPr>
              <w:spacing w:beforeLines="0" w:afterLines="0" w:line="300" w:lineRule="exact"/>
              <w:jc w:val="left"/>
              <w:rPr>
                <w:rFonts w:hint="eastAsia" w:ascii="宋体" w:hAnsi="宋体" w:cs="宋体"/>
                <w:color w:val="000000"/>
                <w:kern w:val="0"/>
                <w:sz w:val="21"/>
                <w:szCs w:val="22"/>
              </w:rPr>
            </w:pPr>
          </w:p>
        </w:tc>
        <w:tc>
          <w:tcPr>
            <w:tcW w:w="14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FBF543">
            <w:pPr>
              <w:spacing w:beforeLines="0" w:afterLines="0" w:line="300" w:lineRule="exact"/>
              <w:jc w:val="left"/>
              <w:rPr>
                <w:rFonts w:hint="eastAsia" w:ascii="宋体" w:hAnsi="宋体" w:cs="宋体"/>
                <w:color w:val="000000"/>
                <w:kern w:val="0"/>
                <w:sz w:val="21"/>
                <w:szCs w:val="22"/>
              </w:rPr>
            </w:pPr>
          </w:p>
        </w:tc>
      </w:tr>
      <w:tr w14:paraId="5A0D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11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FF5639">
            <w:pPr>
              <w:spacing w:beforeLines="0" w:afterLines="0" w:line="300" w:lineRule="exact"/>
              <w:jc w:val="left"/>
              <w:rPr>
                <w:rFonts w:hint="eastAsia" w:ascii="宋体" w:hAnsi="宋体" w:cs="宋体"/>
                <w:color w:val="000000"/>
                <w:kern w:val="0"/>
                <w:sz w:val="21"/>
                <w:szCs w:val="22"/>
              </w:rPr>
            </w:pPr>
          </w:p>
        </w:tc>
        <w:tc>
          <w:tcPr>
            <w:tcW w:w="28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668E64">
            <w:pPr>
              <w:spacing w:beforeLines="0" w:afterLines="0" w:line="300" w:lineRule="exact"/>
              <w:jc w:val="left"/>
              <w:rPr>
                <w:rFonts w:hint="eastAsia" w:ascii="宋体" w:hAnsi="宋体" w:cs="宋体"/>
                <w:color w:val="000000"/>
                <w:kern w:val="0"/>
                <w:sz w:val="21"/>
                <w:szCs w:val="22"/>
              </w:rPr>
            </w:pPr>
          </w:p>
        </w:tc>
        <w:tc>
          <w:tcPr>
            <w:tcW w:w="2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223DEC">
            <w:pPr>
              <w:spacing w:beforeLines="0" w:afterLines="0" w:line="300" w:lineRule="exact"/>
              <w:jc w:val="left"/>
              <w:rPr>
                <w:rFonts w:hint="eastAsia" w:ascii="宋体" w:hAnsi="宋体" w:cs="宋体"/>
                <w:color w:val="000000"/>
                <w:kern w:val="0"/>
                <w:sz w:val="21"/>
                <w:szCs w:val="22"/>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4E76CF">
            <w:pPr>
              <w:spacing w:beforeLines="0" w:afterLines="0" w:line="300" w:lineRule="exact"/>
              <w:jc w:val="left"/>
              <w:rPr>
                <w:rFonts w:hint="eastAsia" w:ascii="宋体" w:hAnsi="宋体" w:cs="宋体"/>
                <w:color w:val="000000"/>
                <w:kern w:val="0"/>
                <w:sz w:val="21"/>
                <w:szCs w:val="22"/>
              </w:rPr>
            </w:pPr>
          </w:p>
        </w:tc>
        <w:tc>
          <w:tcPr>
            <w:tcW w:w="3826" w:type="dxa"/>
            <w:tcBorders>
              <w:top w:val="single" w:color="auto" w:sz="4" w:space="0"/>
              <w:left w:val="single" w:color="auto" w:sz="4" w:space="0"/>
              <w:bottom w:val="single" w:color="auto" w:sz="4" w:space="0"/>
              <w:right w:val="single" w:color="auto" w:sz="4" w:space="0"/>
              <w:tl2br w:val="nil"/>
              <w:tr2bl w:val="nil"/>
            </w:tcBorders>
            <w:noWrap w:val="0"/>
            <w:vAlign w:val="top"/>
          </w:tcPr>
          <w:p w14:paraId="2DB7912A">
            <w:pPr>
              <w:spacing w:beforeLines="0" w:afterLines="0" w:line="300" w:lineRule="exact"/>
              <w:jc w:val="left"/>
              <w:rPr>
                <w:rFonts w:hint="eastAsia" w:ascii="宋体" w:hAnsi="宋体" w:cs="宋体"/>
                <w:color w:val="000000"/>
                <w:kern w:val="0"/>
                <w:sz w:val="21"/>
                <w:szCs w:val="22"/>
              </w:rPr>
            </w:pPr>
            <w:r>
              <w:rPr>
                <w:rFonts w:hint="eastAsia" w:ascii="宋体" w:hAnsi="宋体" w:cs="宋体"/>
                <w:color w:val="000000"/>
                <w:kern w:val="0"/>
                <w:sz w:val="21"/>
                <w:szCs w:val="22"/>
              </w:rPr>
              <w:t>误差：</w:t>
            </w:r>
          </w:p>
        </w:tc>
        <w:tc>
          <w:tcPr>
            <w:tcW w:w="1083" w:type="dxa"/>
            <w:tcBorders>
              <w:top w:val="single" w:color="auto" w:sz="4" w:space="0"/>
              <w:left w:val="single" w:color="auto" w:sz="4" w:space="0"/>
              <w:bottom w:val="single" w:color="auto" w:sz="4" w:space="0"/>
              <w:right w:val="single" w:color="auto" w:sz="4" w:space="0"/>
              <w:tl2br w:val="nil"/>
              <w:tr2bl w:val="nil"/>
            </w:tcBorders>
            <w:noWrap w:val="0"/>
            <w:vAlign w:val="top"/>
          </w:tcPr>
          <w:p w14:paraId="723681FF">
            <w:pPr>
              <w:spacing w:beforeLines="0" w:afterLines="0" w:line="300" w:lineRule="exact"/>
              <w:jc w:val="left"/>
              <w:rPr>
                <w:rFonts w:hint="eastAsia" w:ascii="宋体" w:hAnsi="宋体" w:cs="宋体"/>
                <w:color w:val="000000"/>
                <w:kern w:val="0"/>
                <w:sz w:val="21"/>
                <w:szCs w:val="22"/>
              </w:rPr>
            </w:pPr>
          </w:p>
        </w:tc>
        <w:tc>
          <w:tcPr>
            <w:tcW w:w="14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EB84FF">
            <w:pPr>
              <w:spacing w:beforeLines="0" w:afterLines="0" w:line="300" w:lineRule="exact"/>
              <w:jc w:val="left"/>
              <w:rPr>
                <w:rFonts w:hint="eastAsia" w:ascii="宋体" w:hAnsi="宋体" w:cs="宋体"/>
                <w:color w:val="000000"/>
                <w:kern w:val="0"/>
                <w:sz w:val="21"/>
                <w:szCs w:val="22"/>
              </w:rPr>
            </w:pPr>
          </w:p>
        </w:tc>
      </w:tr>
    </w:tbl>
    <w:p w14:paraId="6CFA2696">
      <w:pPr>
        <w:spacing w:beforeLines="0" w:afterLines="0" w:line="300" w:lineRule="exact"/>
        <w:jc w:val="left"/>
        <w:rPr>
          <w:rFonts w:hint="eastAsia" w:ascii="宋体" w:hAnsi="宋体"/>
          <w:b/>
          <w:color w:val="000000"/>
          <w:kern w:val="0"/>
          <w:sz w:val="24"/>
          <w:szCs w:val="24"/>
        </w:rPr>
      </w:pPr>
      <w:bookmarkStart w:id="11" w:name="_Hlk92541409"/>
      <w:r>
        <w:rPr>
          <w:rFonts w:hint="eastAsia" w:ascii="宋体" w:hAnsi="宋体"/>
          <w:b/>
          <w:color w:val="000000"/>
          <w:kern w:val="0"/>
          <w:sz w:val="24"/>
          <w:szCs w:val="24"/>
        </w:rPr>
        <w:t>3.9严重精神障碍患者管理</w:t>
      </w:r>
    </w:p>
    <w:bookmarkEnd w:id="11"/>
    <w:p w14:paraId="7AF38FA6">
      <w:pPr>
        <w:spacing w:beforeLines="0" w:afterLines="0" w:line="300" w:lineRule="exact"/>
        <w:jc w:val="left"/>
        <w:rPr>
          <w:rFonts w:hint="eastAsia" w:ascii="宋体" w:hAnsi="宋体"/>
          <w:color w:val="000000"/>
          <w:kern w:val="0"/>
          <w:sz w:val="21"/>
          <w:szCs w:val="21"/>
        </w:rPr>
      </w:pPr>
      <w:r>
        <w:rPr>
          <w:rFonts w:hint="eastAsia" w:ascii="宋体" w:hAnsi="宋体"/>
          <w:color w:val="000000"/>
          <w:kern w:val="0"/>
          <w:sz w:val="21"/>
          <w:szCs w:val="21"/>
        </w:rPr>
        <w:t>指标说明：</w:t>
      </w:r>
    </w:p>
    <w:p w14:paraId="1FDA5856">
      <w:pPr>
        <w:spacing w:beforeLines="0" w:afterLines="0" w:line="300" w:lineRule="exact"/>
        <w:jc w:val="left"/>
        <w:rPr>
          <w:rFonts w:hint="eastAsia" w:ascii="宋体" w:hAnsi="宋体"/>
          <w:color w:val="000000"/>
          <w:kern w:val="0"/>
          <w:sz w:val="21"/>
          <w:szCs w:val="21"/>
        </w:rPr>
      </w:pPr>
      <w:r>
        <w:rPr>
          <w:rFonts w:hint="eastAsia" w:ascii="宋体" w:hAnsi="宋体"/>
          <w:color w:val="000000"/>
          <w:kern w:val="0"/>
          <w:sz w:val="21"/>
          <w:szCs w:val="21"/>
        </w:rPr>
        <w:t>1．所有登记在册的严重精神障碍患者，年度内获得符合国家基本公共卫生服务规范要求的管理人数比例，反映严重精神障碍患者管理的质量。采用抽查的严重精神障碍患者规范管理率。</w:t>
      </w:r>
    </w:p>
    <w:p w14:paraId="16B6D989">
      <w:pPr>
        <w:spacing w:beforeLines="0" w:afterLines="0" w:line="300" w:lineRule="exact"/>
        <w:jc w:val="left"/>
        <w:rPr>
          <w:rFonts w:hint="default"/>
          <w:color w:val="auto"/>
          <w:sz w:val="21"/>
          <w:szCs w:val="22"/>
        </w:rPr>
      </w:pPr>
      <w:r>
        <w:rPr>
          <w:rFonts w:hint="eastAsia" w:ascii="宋体" w:hAnsi="宋体"/>
          <w:color w:val="000000"/>
          <w:kern w:val="0"/>
          <w:sz w:val="21"/>
          <w:szCs w:val="21"/>
        </w:rPr>
        <w:t>2．</w:t>
      </w:r>
      <w:r>
        <w:rPr>
          <w:rFonts w:hint="eastAsia" w:ascii="宋体" w:hAnsi="宋体"/>
          <w:color w:val="auto"/>
          <w:kern w:val="0"/>
          <w:sz w:val="21"/>
          <w:szCs w:val="21"/>
        </w:rPr>
        <w:t>严重精神障碍患者规范管理率</w:t>
      </w:r>
      <w:r>
        <w:rPr>
          <w:rFonts w:hint="eastAsia"/>
          <w:color w:val="auto"/>
          <w:sz w:val="21"/>
          <w:szCs w:val="22"/>
        </w:rPr>
        <w:t>（%）</w:t>
      </w:r>
      <w:r>
        <w:rPr>
          <w:rFonts w:hint="eastAsia" w:ascii="宋体" w:hAnsi="宋体"/>
          <w:color w:val="auto"/>
          <w:kern w:val="0"/>
          <w:sz w:val="21"/>
          <w:szCs w:val="21"/>
        </w:rPr>
        <w:t>=抽查的年内辖区内</w:t>
      </w:r>
      <w:r>
        <w:rPr>
          <w:rFonts w:hint="eastAsia"/>
          <w:color w:val="auto"/>
          <w:sz w:val="21"/>
          <w:szCs w:val="22"/>
        </w:rPr>
        <w:t>按照规范要求进行管理的严重精神障碍患者人数（人）</w:t>
      </w:r>
      <w:r>
        <w:rPr>
          <w:rFonts w:hint="eastAsia" w:ascii="宋体" w:hAnsi="宋体"/>
          <w:color w:val="auto"/>
          <w:kern w:val="0"/>
          <w:sz w:val="21"/>
          <w:szCs w:val="21"/>
        </w:rPr>
        <w:t>/抽查的年内辖区内登记在册的确诊</w:t>
      </w:r>
      <w:r>
        <w:rPr>
          <w:rFonts w:hint="eastAsia"/>
          <w:color w:val="auto"/>
          <w:sz w:val="21"/>
          <w:szCs w:val="22"/>
        </w:rPr>
        <w:t>严重精神障碍</w:t>
      </w:r>
      <w:r>
        <w:rPr>
          <w:rFonts w:hint="eastAsia" w:ascii="宋体" w:hAnsi="宋体"/>
          <w:color w:val="auto"/>
          <w:kern w:val="0"/>
          <w:sz w:val="21"/>
          <w:szCs w:val="21"/>
        </w:rPr>
        <w:t>患者数</w:t>
      </w:r>
      <w:r>
        <w:rPr>
          <w:rFonts w:hint="eastAsia"/>
          <w:color w:val="auto"/>
          <w:sz w:val="21"/>
          <w:szCs w:val="22"/>
        </w:rPr>
        <w:t>（人）</w:t>
      </w:r>
      <w:r>
        <w:rPr>
          <w:rFonts w:hint="eastAsia" w:ascii="宋体" w:hAnsi="宋体"/>
          <w:color w:val="auto"/>
          <w:kern w:val="0"/>
          <w:sz w:val="21"/>
          <w:szCs w:val="21"/>
        </w:rPr>
        <w:t xml:space="preserve">×100％。      </w:t>
      </w:r>
    </w:p>
    <w:p w14:paraId="73937C2E">
      <w:pPr>
        <w:spacing w:beforeLines="0" w:afterLines="0" w:line="300" w:lineRule="exact"/>
        <w:jc w:val="left"/>
        <w:rPr>
          <w:rFonts w:hint="eastAsia" w:cs="宋体"/>
          <w:color w:val="auto"/>
          <w:kern w:val="0"/>
          <w:sz w:val="21"/>
          <w:szCs w:val="21"/>
        </w:rPr>
      </w:pPr>
      <w:r>
        <w:rPr>
          <w:rFonts w:hint="eastAsia" w:ascii="宋体" w:hAnsi="宋体"/>
          <w:color w:val="auto"/>
          <w:kern w:val="0"/>
          <w:sz w:val="21"/>
          <w:szCs w:val="21"/>
        </w:rPr>
        <w:t>本指标最终得分：</w:t>
      </w:r>
      <w:r>
        <w:rPr>
          <w:rFonts w:hint="eastAsia" w:cs="宋体"/>
          <w:color w:val="auto"/>
          <w:kern w:val="0"/>
          <w:sz w:val="21"/>
          <w:szCs w:val="21"/>
        </w:rPr>
        <w:t>得分为项目总分</w:t>
      </w:r>
    </w:p>
    <w:tbl>
      <w:tblPr>
        <w:tblStyle w:val="4"/>
        <w:tblpPr w:leftFromText="180" w:rightFromText="180" w:vertAnchor="text" w:horzAnchor="page" w:tblpX="1542" w:tblpY="136"/>
        <w:tblOverlap w:val="never"/>
        <w:tblW w:w="14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482"/>
        <w:gridCol w:w="3083"/>
        <w:gridCol w:w="867"/>
        <w:gridCol w:w="4383"/>
        <w:gridCol w:w="700"/>
        <w:gridCol w:w="699"/>
      </w:tblGrid>
      <w:tr w14:paraId="70B1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EA3F46">
            <w:pPr>
              <w:spacing w:beforeLines="0" w:afterLines="0" w:line="300" w:lineRule="exact"/>
              <w:ind w:left="-99" w:leftChars="-47" w:right="-101" w:rightChars="-48"/>
              <w:jc w:val="center"/>
              <w:rPr>
                <w:rFonts w:hint="eastAsia" w:ascii="宋体" w:hAnsi="宋体"/>
                <w:b/>
                <w:color w:val="000000"/>
                <w:kern w:val="0"/>
                <w:sz w:val="21"/>
                <w:szCs w:val="21"/>
              </w:rPr>
            </w:pPr>
            <w:r>
              <w:rPr>
                <w:rFonts w:hint="eastAsia" w:ascii="宋体" w:hAnsi="宋体"/>
                <w:b/>
                <w:color w:val="000000"/>
                <w:kern w:val="0"/>
                <w:sz w:val="21"/>
                <w:szCs w:val="21"/>
              </w:rPr>
              <w:t>三级指标</w:t>
            </w:r>
          </w:p>
        </w:tc>
        <w:tc>
          <w:tcPr>
            <w:tcW w:w="34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E5AE4">
            <w:pPr>
              <w:spacing w:beforeLines="0" w:afterLines="0" w:line="300" w:lineRule="exact"/>
              <w:jc w:val="center"/>
              <w:rPr>
                <w:rFonts w:hint="eastAsia" w:ascii="宋体" w:hAnsi="宋体"/>
                <w:b/>
                <w:color w:val="000000"/>
                <w:kern w:val="0"/>
                <w:sz w:val="21"/>
                <w:szCs w:val="21"/>
              </w:rPr>
            </w:pPr>
            <w:r>
              <w:rPr>
                <w:rFonts w:hint="eastAsia" w:ascii="宋体" w:hAnsi="宋体"/>
                <w:b/>
                <w:color w:val="000000"/>
                <w:kern w:val="0"/>
                <w:sz w:val="21"/>
                <w:szCs w:val="21"/>
              </w:rPr>
              <w:t>数据资料来源</w:t>
            </w:r>
          </w:p>
        </w:tc>
        <w:tc>
          <w:tcPr>
            <w:tcW w:w="30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7FB17">
            <w:pPr>
              <w:spacing w:beforeLines="0" w:afterLines="0" w:line="300" w:lineRule="exact"/>
              <w:jc w:val="center"/>
              <w:rPr>
                <w:rFonts w:hint="eastAsia" w:ascii="宋体" w:hAnsi="宋体"/>
                <w:b/>
                <w:color w:val="000000"/>
                <w:kern w:val="0"/>
                <w:sz w:val="21"/>
                <w:szCs w:val="21"/>
              </w:rPr>
            </w:pPr>
            <w:r>
              <w:rPr>
                <w:rFonts w:hint="eastAsia" w:ascii="宋体" w:hAnsi="宋体"/>
                <w:b/>
                <w:color w:val="000000"/>
                <w:kern w:val="0"/>
                <w:sz w:val="21"/>
                <w:szCs w:val="21"/>
              </w:rPr>
              <w:t>评分标准</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21BA4F">
            <w:pPr>
              <w:spacing w:beforeLines="0" w:afterLines="0" w:line="300" w:lineRule="exact"/>
              <w:jc w:val="center"/>
              <w:rPr>
                <w:rFonts w:hint="eastAsia" w:ascii="宋体" w:hAnsi="宋体"/>
                <w:b/>
                <w:color w:val="000000"/>
                <w:kern w:val="0"/>
                <w:sz w:val="21"/>
                <w:szCs w:val="21"/>
              </w:rPr>
            </w:pPr>
            <w:r>
              <w:rPr>
                <w:rFonts w:hint="eastAsia" w:ascii="宋体" w:hAnsi="宋体"/>
                <w:b/>
                <w:color w:val="000000"/>
                <w:kern w:val="0"/>
                <w:sz w:val="21"/>
                <w:szCs w:val="21"/>
              </w:rPr>
              <w:t>评价</w:t>
            </w:r>
          </w:p>
          <w:p w14:paraId="18F52385">
            <w:pPr>
              <w:spacing w:beforeLines="0" w:afterLines="0" w:line="300" w:lineRule="exact"/>
              <w:jc w:val="center"/>
              <w:rPr>
                <w:rFonts w:hint="eastAsia" w:ascii="宋体" w:hAnsi="宋体"/>
                <w:b/>
                <w:color w:val="000000"/>
                <w:kern w:val="0"/>
                <w:sz w:val="21"/>
                <w:szCs w:val="21"/>
              </w:rPr>
            </w:pPr>
            <w:r>
              <w:rPr>
                <w:rFonts w:hint="eastAsia" w:ascii="宋体" w:hAnsi="宋体"/>
                <w:b/>
                <w:color w:val="000000"/>
                <w:kern w:val="0"/>
                <w:sz w:val="21"/>
                <w:szCs w:val="21"/>
              </w:rPr>
              <w:t>对象</w:t>
            </w:r>
          </w:p>
        </w:tc>
        <w:tc>
          <w:tcPr>
            <w:tcW w:w="4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16C00">
            <w:pPr>
              <w:spacing w:beforeLines="0" w:afterLines="0" w:line="300" w:lineRule="exact"/>
              <w:jc w:val="center"/>
              <w:rPr>
                <w:rFonts w:hint="eastAsia" w:ascii="宋体" w:hAnsi="宋体"/>
                <w:b/>
                <w:color w:val="000000"/>
                <w:kern w:val="0"/>
                <w:sz w:val="21"/>
                <w:szCs w:val="21"/>
              </w:rPr>
            </w:pPr>
            <w:r>
              <w:rPr>
                <w:rFonts w:hint="eastAsia" w:ascii="宋体" w:hAnsi="宋体"/>
                <w:b/>
                <w:color w:val="000000"/>
                <w:kern w:val="0"/>
                <w:sz w:val="21"/>
                <w:szCs w:val="21"/>
              </w:rPr>
              <w:t>评价记录</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316211">
            <w:pPr>
              <w:spacing w:beforeLines="0" w:afterLines="0" w:line="300" w:lineRule="exact"/>
              <w:jc w:val="center"/>
              <w:rPr>
                <w:rFonts w:hint="eastAsia" w:ascii="宋体" w:hAnsi="宋体"/>
                <w:b/>
                <w:color w:val="000000"/>
                <w:kern w:val="0"/>
                <w:sz w:val="21"/>
                <w:szCs w:val="21"/>
              </w:rPr>
            </w:pPr>
            <w:r>
              <w:rPr>
                <w:rFonts w:hint="eastAsia" w:ascii="宋体" w:hAnsi="宋体"/>
                <w:b/>
                <w:color w:val="000000"/>
                <w:kern w:val="0"/>
                <w:sz w:val="21"/>
                <w:szCs w:val="21"/>
              </w:rPr>
              <w:t>分项得分</w:t>
            </w: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8080A7">
            <w:pPr>
              <w:spacing w:beforeLines="0" w:afterLines="0" w:line="300" w:lineRule="exact"/>
              <w:jc w:val="center"/>
              <w:rPr>
                <w:rFonts w:hint="eastAsia" w:ascii="宋体" w:hAnsi="宋体"/>
                <w:b/>
                <w:color w:val="000000"/>
                <w:kern w:val="0"/>
                <w:sz w:val="21"/>
                <w:szCs w:val="21"/>
              </w:rPr>
            </w:pPr>
            <w:r>
              <w:rPr>
                <w:rFonts w:hint="eastAsia" w:cs="宋体"/>
                <w:b/>
                <w:color w:val="000000"/>
                <w:kern w:val="0"/>
                <w:sz w:val="21"/>
                <w:szCs w:val="22"/>
              </w:rPr>
              <w:t>总得分</w:t>
            </w:r>
          </w:p>
        </w:tc>
      </w:tr>
      <w:tr w14:paraId="5C0E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30685">
            <w:pPr>
              <w:spacing w:beforeLines="0" w:afterLines="0" w:line="300" w:lineRule="exact"/>
              <w:jc w:val="center"/>
              <w:rPr>
                <w:rFonts w:hint="eastAsia" w:ascii="宋体" w:hAnsi="宋体"/>
                <w:color w:val="auto"/>
                <w:kern w:val="0"/>
                <w:sz w:val="21"/>
                <w:szCs w:val="21"/>
              </w:rPr>
            </w:pPr>
            <w:r>
              <w:rPr>
                <w:rFonts w:hint="eastAsia" w:ascii="宋体" w:hAnsi="宋体"/>
                <w:color w:val="auto"/>
                <w:kern w:val="0"/>
                <w:sz w:val="21"/>
                <w:szCs w:val="21"/>
              </w:rPr>
              <w:t>3.9.1严重精神障碍患者规范管理率(1分)</w:t>
            </w:r>
          </w:p>
        </w:tc>
        <w:tc>
          <w:tcPr>
            <w:tcW w:w="34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729E80">
            <w:pPr>
              <w:spacing w:beforeLines="0" w:afterLines="0" w:line="300" w:lineRule="exact"/>
              <w:rPr>
                <w:rFonts w:hint="eastAsia" w:ascii="宋体" w:hAnsi="宋体"/>
                <w:color w:val="auto"/>
                <w:kern w:val="0"/>
                <w:sz w:val="21"/>
                <w:szCs w:val="21"/>
              </w:rPr>
            </w:pPr>
            <w:r>
              <w:rPr>
                <w:rFonts w:hint="eastAsia" w:ascii="宋体" w:hAnsi="宋体"/>
                <w:color w:val="auto"/>
                <w:kern w:val="0"/>
                <w:sz w:val="21"/>
                <w:szCs w:val="21"/>
              </w:rPr>
              <w:t>从评价机构登记在《山西省严重精神障碍信息管理系统》的档案中随机抽查20份，不足20份全部抽取。根据《山西省严重精神障碍信息管理系统》和健康档案记录，核查所提供的服务是否符合第三版国家规范要求。</w:t>
            </w:r>
          </w:p>
          <w:p w14:paraId="690BD3B4">
            <w:pPr>
              <w:spacing w:beforeLines="0" w:afterLines="0" w:line="300" w:lineRule="exact"/>
              <w:rPr>
                <w:rFonts w:hint="eastAsia" w:ascii="宋体" w:hAnsi="宋体"/>
                <w:color w:val="auto"/>
                <w:kern w:val="0"/>
                <w:sz w:val="21"/>
                <w:szCs w:val="21"/>
              </w:rPr>
            </w:pPr>
          </w:p>
        </w:tc>
        <w:tc>
          <w:tcPr>
            <w:tcW w:w="3083" w:type="dxa"/>
            <w:tcBorders>
              <w:top w:val="single" w:color="auto" w:sz="4" w:space="0"/>
              <w:left w:val="single" w:color="auto" w:sz="4" w:space="0"/>
              <w:bottom w:val="single" w:color="auto" w:sz="4" w:space="0"/>
              <w:right w:val="single" w:color="auto" w:sz="4" w:space="0"/>
              <w:tl2br w:val="nil"/>
              <w:tr2bl w:val="nil"/>
            </w:tcBorders>
            <w:noWrap w:val="0"/>
            <w:vAlign w:val="top"/>
          </w:tcPr>
          <w:p w14:paraId="2111CFEE">
            <w:pPr>
              <w:spacing w:beforeLines="0" w:afterLines="0" w:line="300" w:lineRule="exact"/>
              <w:jc w:val="left"/>
              <w:rPr>
                <w:rFonts w:hint="eastAsia" w:ascii="宋体" w:hAnsi="宋体"/>
                <w:color w:val="auto"/>
                <w:kern w:val="0"/>
                <w:sz w:val="21"/>
                <w:szCs w:val="21"/>
              </w:rPr>
            </w:pPr>
            <w:r>
              <w:rPr>
                <w:rFonts w:hint="eastAsia" w:ascii="宋体" w:hAnsi="宋体"/>
                <w:color w:val="auto"/>
                <w:kern w:val="0"/>
                <w:sz w:val="21"/>
                <w:szCs w:val="21"/>
              </w:rPr>
              <w:t xml:space="preserve">满分1分  </w:t>
            </w:r>
          </w:p>
          <w:p w14:paraId="5F7F22E5">
            <w:pPr>
              <w:spacing w:beforeLines="0" w:afterLines="0" w:line="300" w:lineRule="exact"/>
              <w:jc w:val="left"/>
              <w:rPr>
                <w:rFonts w:hint="eastAsia" w:ascii="宋体" w:hAnsi="宋体"/>
                <w:color w:val="auto"/>
                <w:kern w:val="0"/>
                <w:sz w:val="21"/>
                <w:szCs w:val="21"/>
              </w:rPr>
            </w:pPr>
            <w:r>
              <w:rPr>
                <w:rFonts w:hint="eastAsia" w:ascii="宋体" w:hAnsi="宋体"/>
                <w:color w:val="auto"/>
                <w:kern w:val="0"/>
                <w:sz w:val="21"/>
                <w:szCs w:val="21"/>
              </w:rPr>
              <w:t>得分=抽查的严重精神障碍患者规范管理率／90％×1分；</w:t>
            </w:r>
          </w:p>
          <w:p w14:paraId="30ED7AE1">
            <w:pPr>
              <w:spacing w:beforeLines="0" w:afterLines="0" w:line="300" w:lineRule="exact"/>
              <w:rPr>
                <w:rFonts w:hint="eastAsia" w:ascii="宋体" w:hAnsi="宋体"/>
                <w:color w:val="auto"/>
                <w:kern w:val="0"/>
                <w:sz w:val="21"/>
                <w:szCs w:val="21"/>
              </w:rPr>
            </w:pPr>
            <w:r>
              <w:rPr>
                <w:rFonts w:hint="eastAsia" w:ascii="宋体" w:hAnsi="宋体"/>
                <w:color w:val="auto"/>
                <w:kern w:val="0"/>
                <w:sz w:val="21"/>
                <w:szCs w:val="21"/>
              </w:rPr>
              <w:t xml:space="preserve">抽查的严重精神障碍患者规范管理率≥90％，现场评价得满分。  </w:t>
            </w:r>
          </w:p>
          <w:p w14:paraId="1247ACF4">
            <w:pPr>
              <w:spacing w:beforeLines="0" w:afterLines="0" w:line="300" w:lineRule="exact"/>
              <w:rPr>
                <w:rFonts w:hint="eastAsia" w:ascii="宋体" w:hAnsi="宋体"/>
                <w:color w:val="auto"/>
                <w:kern w:val="0"/>
                <w:sz w:val="21"/>
                <w:szCs w:val="21"/>
              </w:rPr>
            </w:pPr>
          </w:p>
          <w:p w14:paraId="405C2EA5">
            <w:pPr>
              <w:spacing w:beforeLines="0" w:afterLines="0" w:line="300" w:lineRule="exact"/>
              <w:jc w:val="left"/>
              <w:rPr>
                <w:rFonts w:hint="eastAsia" w:ascii="宋体" w:hAnsi="宋体"/>
                <w:color w:val="auto"/>
                <w:kern w:val="0"/>
                <w:sz w:val="21"/>
                <w:szCs w:val="21"/>
              </w:rPr>
            </w:pP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F101CF0">
            <w:pPr>
              <w:spacing w:beforeLines="0" w:afterLines="0" w:line="300" w:lineRule="exact"/>
              <w:jc w:val="left"/>
              <w:rPr>
                <w:rFonts w:hint="eastAsia" w:ascii="宋体" w:hAnsi="宋体"/>
                <w:color w:val="auto"/>
                <w:kern w:val="0"/>
                <w:sz w:val="21"/>
                <w:szCs w:val="21"/>
              </w:rPr>
            </w:pPr>
          </w:p>
        </w:tc>
        <w:tc>
          <w:tcPr>
            <w:tcW w:w="4383" w:type="dxa"/>
            <w:tcBorders>
              <w:top w:val="single" w:color="auto" w:sz="4" w:space="0"/>
              <w:left w:val="single" w:color="auto" w:sz="4" w:space="0"/>
              <w:bottom w:val="single" w:color="auto" w:sz="4" w:space="0"/>
              <w:right w:val="single" w:color="auto" w:sz="4" w:space="0"/>
              <w:tl2br w:val="nil"/>
              <w:tr2bl w:val="nil"/>
            </w:tcBorders>
            <w:noWrap w:val="0"/>
            <w:vAlign w:val="top"/>
          </w:tcPr>
          <w:p w14:paraId="586239CD">
            <w:pPr>
              <w:spacing w:beforeLines="0" w:afterLines="0" w:line="300" w:lineRule="exact"/>
              <w:jc w:val="left"/>
              <w:rPr>
                <w:rFonts w:hint="eastAsia" w:ascii="宋体" w:hAnsi="宋体"/>
                <w:color w:val="000000"/>
                <w:kern w:val="0"/>
                <w:sz w:val="21"/>
                <w:szCs w:val="21"/>
              </w:rPr>
            </w:pPr>
            <w:r>
              <w:rPr>
                <w:rFonts w:hint="eastAsia" w:ascii="宋体" w:hAnsi="宋体"/>
                <w:color w:val="000000"/>
                <w:kern w:val="0"/>
                <w:sz w:val="21"/>
                <w:szCs w:val="21"/>
              </w:rPr>
              <w:t>信息系统调阅辖区内2024年严重精神障碍患者健康管理人数：</w:t>
            </w:r>
          </w:p>
          <w:p w14:paraId="6D7D0406">
            <w:pPr>
              <w:spacing w:beforeLines="0" w:afterLines="0" w:line="300" w:lineRule="exact"/>
              <w:jc w:val="left"/>
              <w:rPr>
                <w:rFonts w:hint="eastAsia" w:ascii="宋体" w:hAnsi="宋体"/>
                <w:color w:val="000000"/>
                <w:kern w:val="0"/>
                <w:sz w:val="21"/>
                <w:szCs w:val="21"/>
              </w:rPr>
            </w:pPr>
            <w:r>
              <w:rPr>
                <w:rFonts w:hint="eastAsia" w:ascii="宋体" w:hAnsi="宋体"/>
                <w:color w:val="000000"/>
                <w:kern w:val="0"/>
                <w:sz w:val="21"/>
                <w:szCs w:val="21"/>
              </w:rPr>
              <w:t>核实的年内规范管理的严重精神障碍患者人数：</w:t>
            </w:r>
          </w:p>
          <w:p w14:paraId="5A167CB4">
            <w:pPr>
              <w:spacing w:beforeLines="0" w:afterLines="0" w:line="300" w:lineRule="exact"/>
              <w:jc w:val="left"/>
              <w:rPr>
                <w:rFonts w:hint="eastAsia" w:ascii="宋体" w:hAnsi="宋体"/>
                <w:color w:val="000000"/>
                <w:kern w:val="0"/>
                <w:sz w:val="21"/>
                <w:szCs w:val="21"/>
              </w:rPr>
            </w:pPr>
            <w:r>
              <w:rPr>
                <w:rFonts w:hint="eastAsia" w:ascii="宋体" w:hAnsi="宋体"/>
                <w:color w:val="000000"/>
                <w:kern w:val="0"/>
                <w:sz w:val="21"/>
                <w:szCs w:val="21"/>
              </w:rPr>
              <w:t>年内辖区内登记在册的确诊严重精神障碍患者人数：</w:t>
            </w:r>
          </w:p>
          <w:p w14:paraId="0B9E4245">
            <w:pPr>
              <w:spacing w:beforeLines="0" w:afterLines="0" w:line="300" w:lineRule="exact"/>
              <w:jc w:val="left"/>
              <w:rPr>
                <w:rFonts w:hint="eastAsia" w:ascii="宋体" w:hAnsi="宋体"/>
                <w:color w:val="000000"/>
                <w:kern w:val="0"/>
                <w:sz w:val="21"/>
                <w:szCs w:val="21"/>
              </w:rPr>
            </w:pPr>
            <w:r>
              <w:rPr>
                <w:rFonts w:hint="eastAsia" w:ascii="宋体" w:hAnsi="宋体"/>
                <w:color w:val="000000"/>
                <w:kern w:val="0"/>
                <w:sz w:val="21"/>
                <w:szCs w:val="21"/>
              </w:rPr>
              <w:t>自查严重精神障碍患者规范健康管理率(％)：</w:t>
            </w:r>
          </w:p>
          <w:p w14:paraId="7E41356D">
            <w:pPr>
              <w:spacing w:beforeLines="0" w:afterLines="0" w:line="300" w:lineRule="exact"/>
              <w:jc w:val="left"/>
              <w:rPr>
                <w:rFonts w:hint="eastAsia" w:ascii="宋体" w:hAnsi="宋体"/>
                <w:color w:val="000000"/>
                <w:kern w:val="0"/>
                <w:sz w:val="21"/>
                <w:szCs w:val="21"/>
              </w:rPr>
            </w:pPr>
            <w:r>
              <w:rPr>
                <w:rFonts w:hint="eastAsia" w:ascii="宋体" w:hAnsi="宋体"/>
                <w:color w:val="000000"/>
                <w:kern w:val="0"/>
                <w:sz w:val="21"/>
                <w:szCs w:val="21"/>
              </w:rPr>
              <w:t>现场评价严重精神障碍患者规范健康管理率(％)：</w:t>
            </w:r>
          </w:p>
          <w:p w14:paraId="44C00D41">
            <w:pPr>
              <w:spacing w:beforeLines="0" w:afterLines="0" w:line="300" w:lineRule="exact"/>
              <w:jc w:val="left"/>
              <w:rPr>
                <w:rFonts w:hint="eastAsia" w:ascii="宋体" w:hAnsi="宋体"/>
                <w:color w:val="000000"/>
                <w:kern w:val="0"/>
                <w:sz w:val="21"/>
                <w:szCs w:val="21"/>
              </w:rPr>
            </w:pPr>
            <w:r>
              <w:rPr>
                <w:rFonts w:hint="eastAsia" w:ascii="宋体" w:hAnsi="宋体"/>
                <w:color w:val="000000"/>
                <w:kern w:val="0"/>
                <w:sz w:val="21"/>
                <w:szCs w:val="21"/>
              </w:rPr>
              <w:t>误差(％)：</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14:paraId="5DE5BBEF">
            <w:pPr>
              <w:spacing w:beforeLines="0" w:afterLines="0" w:line="300" w:lineRule="exact"/>
              <w:jc w:val="left"/>
              <w:rPr>
                <w:rFonts w:hint="eastAsia" w:ascii="宋体" w:hAnsi="宋体"/>
                <w:color w:val="000000"/>
                <w:kern w:val="0"/>
                <w:sz w:val="21"/>
                <w:szCs w:val="21"/>
              </w:rPr>
            </w:pPr>
          </w:p>
        </w:tc>
        <w:tc>
          <w:tcPr>
            <w:tcW w:w="69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52CDF3D">
            <w:pPr>
              <w:spacing w:beforeLines="0" w:afterLines="0" w:line="300" w:lineRule="exact"/>
              <w:jc w:val="left"/>
              <w:rPr>
                <w:rFonts w:hint="eastAsia" w:ascii="宋体" w:hAnsi="宋体"/>
                <w:color w:val="000000"/>
                <w:kern w:val="0"/>
                <w:sz w:val="21"/>
                <w:szCs w:val="21"/>
              </w:rPr>
            </w:pPr>
          </w:p>
        </w:tc>
      </w:tr>
      <w:tr w14:paraId="2890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A154C">
            <w:pPr>
              <w:spacing w:beforeLines="0" w:afterLines="0" w:line="300" w:lineRule="exact"/>
              <w:jc w:val="center"/>
              <w:rPr>
                <w:rFonts w:hint="eastAsia" w:ascii="宋体" w:hAnsi="宋体"/>
                <w:color w:val="auto"/>
                <w:kern w:val="0"/>
                <w:sz w:val="21"/>
                <w:szCs w:val="21"/>
              </w:rPr>
            </w:pPr>
            <w:bookmarkStart w:id="12" w:name="_Hlk92541456"/>
            <w:r>
              <w:rPr>
                <w:rFonts w:hint="eastAsia" w:ascii="宋体" w:hAnsi="宋体"/>
                <w:color w:val="auto"/>
                <w:kern w:val="0"/>
                <w:sz w:val="21"/>
                <w:szCs w:val="21"/>
              </w:rPr>
              <w:t>3.9.2严重精神障碍患者管理工作指标(1分)</w:t>
            </w:r>
          </w:p>
        </w:tc>
        <w:tc>
          <w:tcPr>
            <w:tcW w:w="34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E72CF">
            <w:pPr>
              <w:spacing w:beforeLines="0" w:afterLines="0" w:line="300" w:lineRule="exact"/>
              <w:jc w:val="left"/>
              <w:rPr>
                <w:rFonts w:hint="eastAsia" w:ascii="宋体" w:hAnsi="宋体"/>
                <w:color w:val="auto"/>
                <w:kern w:val="0"/>
                <w:sz w:val="21"/>
                <w:szCs w:val="21"/>
              </w:rPr>
            </w:pPr>
            <w:r>
              <w:rPr>
                <w:rFonts w:hint="eastAsia" w:ascii="宋体" w:hAnsi="宋体"/>
                <w:color w:val="auto"/>
                <w:kern w:val="0"/>
                <w:sz w:val="21"/>
                <w:szCs w:val="21"/>
              </w:rPr>
              <w:t>依据《山西省严重精神障碍信息管理系统》数据。</w:t>
            </w:r>
          </w:p>
          <w:p w14:paraId="2E85F169">
            <w:pPr>
              <w:spacing w:beforeLines="0" w:afterLines="0" w:line="300" w:lineRule="exact"/>
              <w:jc w:val="left"/>
              <w:rPr>
                <w:rFonts w:hint="eastAsia" w:ascii="宋体" w:hAnsi="宋体"/>
                <w:color w:val="auto"/>
                <w:kern w:val="0"/>
                <w:sz w:val="21"/>
                <w:szCs w:val="21"/>
              </w:rPr>
            </w:pPr>
            <w:r>
              <w:rPr>
                <w:rFonts w:hint="eastAsia" w:ascii="宋体" w:hAnsi="宋体"/>
                <w:color w:val="auto"/>
                <w:kern w:val="0"/>
                <w:sz w:val="21"/>
                <w:szCs w:val="21"/>
              </w:rPr>
              <w:t>2024年工作指标要求</w:t>
            </w:r>
          </w:p>
          <w:p w14:paraId="13FA9AFB">
            <w:pPr>
              <w:spacing w:beforeLines="0" w:afterLines="0" w:line="300" w:lineRule="exact"/>
              <w:jc w:val="left"/>
              <w:rPr>
                <w:rFonts w:hint="eastAsia" w:ascii="宋体" w:hAnsi="宋体"/>
                <w:color w:val="auto"/>
                <w:kern w:val="0"/>
                <w:sz w:val="21"/>
                <w:szCs w:val="21"/>
              </w:rPr>
            </w:pPr>
            <w:r>
              <w:rPr>
                <w:rFonts w:hint="eastAsia" w:ascii="宋体" w:hAnsi="宋体"/>
                <w:color w:val="auto"/>
                <w:sz w:val="21"/>
                <w:szCs w:val="21"/>
              </w:rPr>
              <w:t>报告患病</w:t>
            </w:r>
            <w:r>
              <w:rPr>
                <w:rFonts w:hint="eastAsia" w:ascii="宋体" w:hAnsi="宋体"/>
                <w:color w:val="auto"/>
                <w:kern w:val="0"/>
                <w:sz w:val="21"/>
                <w:szCs w:val="21"/>
              </w:rPr>
              <w:t>率≧4.9‰</w:t>
            </w:r>
          </w:p>
          <w:p w14:paraId="24B7E8CF">
            <w:pPr>
              <w:spacing w:beforeLines="0" w:afterLines="0" w:line="300" w:lineRule="exact"/>
              <w:jc w:val="left"/>
              <w:rPr>
                <w:rFonts w:hint="eastAsia" w:ascii="宋体" w:hAnsi="宋体"/>
                <w:color w:val="auto"/>
                <w:kern w:val="0"/>
                <w:sz w:val="21"/>
                <w:szCs w:val="21"/>
              </w:rPr>
            </w:pPr>
            <w:r>
              <w:rPr>
                <w:rFonts w:hint="eastAsia" w:ascii="宋体" w:hAnsi="宋体"/>
                <w:color w:val="auto"/>
                <w:kern w:val="0"/>
                <w:sz w:val="21"/>
                <w:szCs w:val="21"/>
              </w:rPr>
              <w:t>规范管理率≧90%</w:t>
            </w:r>
          </w:p>
          <w:p w14:paraId="54606506">
            <w:pPr>
              <w:spacing w:beforeLines="0" w:afterLines="0" w:line="300" w:lineRule="exact"/>
              <w:rPr>
                <w:rFonts w:hint="eastAsia" w:ascii="宋体" w:hAnsi="宋体"/>
                <w:color w:val="auto"/>
                <w:kern w:val="0"/>
                <w:sz w:val="21"/>
                <w:szCs w:val="21"/>
              </w:rPr>
            </w:pPr>
            <w:r>
              <w:rPr>
                <w:rFonts w:hint="eastAsia" w:ascii="宋体" w:hAnsi="宋体"/>
                <w:color w:val="auto"/>
                <w:kern w:val="0"/>
                <w:sz w:val="21"/>
                <w:szCs w:val="21"/>
              </w:rPr>
              <w:t>规律服药率≧75%</w:t>
            </w:r>
          </w:p>
        </w:tc>
        <w:tc>
          <w:tcPr>
            <w:tcW w:w="3083" w:type="dxa"/>
            <w:tcBorders>
              <w:top w:val="single" w:color="auto" w:sz="4" w:space="0"/>
              <w:left w:val="single" w:color="auto" w:sz="4" w:space="0"/>
              <w:bottom w:val="single" w:color="auto" w:sz="4" w:space="0"/>
              <w:right w:val="single" w:color="auto" w:sz="4" w:space="0"/>
              <w:tl2br w:val="nil"/>
              <w:tr2bl w:val="nil"/>
            </w:tcBorders>
            <w:noWrap w:val="0"/>
            <w:vAlign w:val="top"/>
          </w:tcPr>
          <w:p w14:paraId="6E39CFAE">
            <w:pPr>
              <w:spacing w:beforeLines="0" w:afterLines="0"/>
              <w:rPr>
                <w:rFonts w:hint="eastAsia" w:ascii="宋体" w:hAnsi="宋体"/>
                <w:color w:val="auto"/>
                <w:sz w:val="21"/>
                <w:szCs w:val="21"/>
              </w:rPr>
            </w:pPr>
            <w:r>
              <w:rPr>
                <w:rFonts w:hint="eastAsia" w:ascii="宋体" w:hAnsi="宋体"/>
                <w:color w:val="auto"/>
                <w:sz w:val="21"/>
                <w:szCs w:val="21"/>
              </w:rPr>
              <w:t>报告患病率：不足4.5‰为0分</w:t>
            </w:r>
          </w:p>
          <w:p w14:paraId="3F3A101D">
            <w:pPr>
              <w:spacing w:beforeLines="0" w:afterLines="0"/>
              <w:rPr>
                <w:rFonts w:hint="eastAsia" w:ascii="宋体" w:hAnsi="宋体"/>
                <w:color w:val="auto"/>
                <w:sz w:val="21"/>
                <w:szCs w:val="21"/>
              </w:rPr>
            </w:pPr>
            <w:r>
              <w:rPr>
                <w:rFonts w:hint="eastAsia" w:ascii="宋体" w:hAnsi="宋体"/>
                <w:color w:val="auto"/>
                <w:sz w:val="21"/>
                <w:szCs w:val="21"/>
              </w:rPr>
              <w:t>4.5‰-4.9‰为0.5分</w:t>
            </w:r>
          </w:p>
          <w:p w14:paraId="39D54507">
            <w:pPr>
              <w:spacing w:beforeLines="0" w:afterLines="0"/>
              <w:rPr>
                <w:rFonts w:hint="eastAsia" w:ascii="宋体" w:hAnsi="宋体"/>
                <w:color w:val="auto"/>
                <w:sz w:val="21"/>
                <w:szCs w:val="21"/>
              </w:rPr>
            </w:pPr>
            <w:r>
              <w:rPr>
                <w:rFonts w:hint="eastAsia" w:ascii="宋体" w:hAnsi="宋体"/>
                <w:color w:val="auto"/>
                <w:sz w:val="21"/>
                <w:szCs w:val="21"/>
              </w:rPr>
              <w:t>4.9‰及以上为1分</w:t>
            </w:r>
          </w:p>
          <w:p w14:paraId="0CC051E1">
            <w:pPr>
              <w:spacing w:beforeLines="0" w:afterLines="0"/>
              <w:rPr>
                <w:rFonts w:hint="eastAsia" w:ascii="宋体" w:hAnsi="宋体"/>
                <w:color w:val="auto"/>
                <w:sz w:val="21"/>
                <w:szCs w:val="21"/>
              </w:rPr>
            </w:pPr>
            <w:r>
              <w:rPr>
                <w:rFonts w:hint="eastAsia" w:ascii="宋体" w:hAnsi="宋体"/>
                <w:color w:val="auto"/>
                <w:sz w:val="21"/>
                <w:szCs w:val="21"/>
              </w:rPr>
              <w:t>规范管理率：不足85%为0分</w:t>
            </w:r>
          </w:p>
          <w:p w14:paraId="75FBC45F">
            <w:pPr>
              <w:spacing w:beforeLines="0" w:afterLines="0"/>
              <w:rPr>
                <w:rFonts w:hint="eastAsia" w:ascii="宋体" w:hAnsi="宋体"/>
                <w:color w:val="auto"/>
                <w:sz w:val="21"/>
                <w:szCs w:val="21"/>
              </w:rPr>
            </w:pPr>
            <w:r>
              <w:rPr>
                <w:rFonts w:hint="eastAsia" w:ascii="宋体" w:hAnsi="宋体"/>
                <w:color w:val="auto"/>
                <w:sz w:val="21"/>
                <w:szCs w:val="21"/>
              </w:rPr>
              <w:t>85%—89%为0.5分</w:t>
            </w:r>
          </w:p>
          <w:p w14:paraId="00C62EC8">
            <w:pPr>
              <w:spacing w:beforeLines="0" w:afterLines="0"/>
              <w:rPr>
                <w:rFonts w:hint="eastAsia" w:ascii="宋体" w:hAnsi="宋体"/>
                <w:color w:val="auto"/>
                <w:sz w:val="21"/>
                <w:szCs w:val="21"/>
              </w:rPr>
            </w:pPr>
            <w:r>
              <w:rPr>
                <w:rFonts w:hint="eastAsia" w:ascii="宋体" w:hAnsi="宋体"/>
                <w:color w:val="auto"/>
                <w:sz w:val="21"/>
                <w:szCs w:val="21"/>
              </w:rPr>
              <w:t>90%及以上为1分</w:t>
            </w:r>
          </w:p>
          <w:p w14:paraId="25B30414">
            <w:pPr>
              <w:spacing w:beforeLines="0" w:afterLines="0"/>
              <w:rPr>
                <w:rFonts w:hint="eastAsia" w:ascii="宋体" w:hAnsi="宋体"/>
                <w:color w:val="auto"/>
                <w:sz w:val="21"/>
                <w:szCs w:val="21"/>
              </w:rPr>
            </w:pPr>
            <w:r>
              <w:rPr>
                <w:rFonts w:hint="eastAsia" w:ascii="宋体" w:hAnsi="宋体"/>
                <w:color w:val="auto"/>
                <w:sz w:val="21"/>
                <w:szCs w:val="21"/>
              </w:rPr>
              <w:t>规律服药率：不足70%为0分</w:t>
            </w:r>
          </w:p>
          <w:p w14:paraId="0DF7948B">
            <w:pPr>
              <w:spacing w:beforeLines="0" w:afterLines="0"/>
              <w:rPr>
                <w:rFonts w:hint="eastAsia" w:ascii="宋体" w:hAnsi="宋体"/>
                <w:color w:val="auto"/>
                <w:sz w:val="21"/>
                <w:szCs w:val="21"/>
              </w:rPr>
            </w:pPr>
            <w:r>
              <w:rPr>
                <w:rFonts w:hint="eastAsia" w:ascii="宋体" w:hAnsi="宋体"/>
                <w:color w:val="auto"/>
                <w:sz w:val="21"/>
                <w:szCs w:val="21"/>
              </w:rPr>
              <w:t>70%—74%为0.5分</w:t>
            </w:r>
          </w:p>
          <w:p w14:paraId="2BB789F4">
            <w:pPr>
              <w:spacing w:beforeLines="0" w:afterLines="0" w:line="300" w:lineRule="exact"/>
              <w:jc w:val="left"/>
              <w:rPr>
                <w:rFonts w:hint="eastAsia" w:ascii="宋体" w:hAnsi="宋体"/>
                <w:color w:val="auto"/>
                <w:kern w:val="0"/>
                <w:sz w:val="21"/>
                <w:szCs w:val="21"/>
              </w:rPr>
            </w:pPr>
            <w:r>
              <w:rPr>
                <w:rFonts w:hint="eastAsia" w:ascii="宋体" w:hAnsi="宋体"/>
                <w:color w:val="auto"/>
                <w:sz w:val="21"/>
                <w:szCs w:val="21"/>
              </w:rPr>
              <w:t>75%及以上为1分</w:t>
            </w: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A98478">
            <w:pPr>
              <w:spacing w:beforeLines="0" w:afterLines="0" w:line="300" w:lineRule="exact"/>
              <w:jc w:val="left"/>
              <w:rPr>
                <w:rFonts w:hint="eastAsia" w:ascii="宋体" w:hAnsi="宋体"/>
                <w:color w:val="auto"/>
                <w:kern w:val="0"/>
                <w:sz w:val="21"/>
                <w:szCs w:val="21"/>
              </w:rPr>
            </w:pPr>
          </w:p>
        </w:tc>
        <w:tc>
          <w:tcPr>
            <w:tcW w:w="4383" w:type="dxa"/>
            <w:tcBorders>
              <w:top w:val="single" w:color="auto" w:sz="4" w:space="0"/>
              <w:left w:val="single" w:color="auto" w:sz="4" w:space="0"/>
              <w:bottom w:val="single" w:color="auto" w:sz="4" w:space="0"/>
              <w:right w:val="single" w:color="auto" w:sz="4" w:space="0"/>
              <w:tl2br w:val="nil"/>
              <w:tr2bl w:val="nil"/>
            </w:tcBorders>
            <w:noWrap w:val="0"/>
            <w:vAlign w:val="top"/>
          </w:tcPr>
          <w:p w14:paraId="74597093">
            <w:pPr>
              <w:spacing w:beforeLines="0" w:afterLines="0" w:line="300" w:lineRule="exact"/>
              <w:jc w:val="left"/>
              <w:rPr>
                <w:rFonts w:hint="eastAsia" w:ascii="宋体" w:hAnsi="宋体"/>
                <w:sz w:val="21"/>
                <w:szCs w:val="21"/>
              </w:rPr>
            </w:pPr>
          </w:p>
          <w:p w14:paraId="488493AC">
            <w:pPr>
              <w:spacing w:beforeLines="0" w:afterLines="0" w:line="300" w:lineRule="exact"/>
              <w:jc w:val="left"/>
              <w:rPr>
                <w:rFonts w:hint="eastAsia" w:ascii="宋体" w:hAnsi="宋体"/>
                <w:sz w:val="21"/>
                <w:szCs w:val="21"/>
              </w:rPr>
            </w:pPr>
            <w:r>
              <w:rPr>
                <w:rFonts w:hint="eastAsia" w:ascii="宋体" w:hAnsi="宋体"/>
                <w:sz w:val="21"/>
                <w:szCs w:val="21"/>
              </w:rPr>
              <w:t>报告患病率：</w:t>
            </w:r>
          </w:p>
          <w:p w14:paraId="7D125FA3">
            <w:pPr>
              <w:spacing w:beforeLines="0" w:afterLines="0" w:line="300" w:lineRule="exact"/>
              <w:jc w:val="left"/>
              <w:rPr>
                <w:rFonts w:hint="eastAsia" w:ascii="宋体" w:hAnsi="宋体"/>
                <w:sz w:val="21"/>
                <w:szCs w:val="21"/>
              </w:rPr>
            </w:pPr>
          </w:p>
          <w:p w14:paraId="60C407F0">
            <w:pPr>
              <w:spacing w:beforeLines="0" w:afterLines="0" w:line="300" w:lineRule="exact"/>
              <w:jc w:val="left"/>
              <w:rPr>
                <w:rFonts w:hint="eastAsia" w:ascii="宋体" w:hAnsi="宋体"/>
                <w:sz w:val="21"/>
                <w:szCs w:val="21"/>
              </w:rPr>
            </w:pPr>
            <w:r>
              <w:rPr>
                <w:rFonts w:hint="eastAsia" w:ascii="宋体" w:hAnsi="宋体"/>
                <w:sz w:val="21"/>
                <w:szCs w:val="21"/>
              </w:rPr>
              <w:t>规范管理率：</w:t>
            </w:r>
          </w:p>
          <w:p w14:paraId="51924428">
            <w:pPr>
              <w:spacing w:beforeLines="0" w:afterLines="0" w:line="300" w:lineRule="exact"/>
              <w:jc w:val="left"/>
              <w:rPr>
                <w:rFonts w:hint="eastAsia" w:ascii="宋体" w:hAnsi="宋体"/>
                <w:sz w:val="21"/>
                <w:szCs w:val="21"/>
              </w:rPr>
            </w:pPr>
          </w:p>
          <w:p w14:paraId="107E65EB">
            <w:pPr>
              <w:spacing w:beforeLines="0" w:afterLines="0" w:line="300" w:lineRule="exact"/>
              <w:jc w:val="left"/>
              <w:rPr>
                <w:rFonts w:hint="eastAsia" w:ascii="宋体" w:hAnsi="宋体"/>
                <w:color w:val="000000"/>
                <w:kern w:val="0"/>
                <w:sz w:val="21"/>
                <w:szCs w:val="21"/>
              </w:rPr>
            </w:pPr>
            <w:r>
              <w:rPr>
                <w:rFonts w:hint="eastAsia" w:ascii="宋体" w:hAnsi="宋体"/>
                <w:sz w:val="21"/>
                <w:szCs w:val="21"/>
              </w:rPr>
              <w:t>规律服药率:</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14:paraId="1A494B77">
            <w:pPr>
              <w:spacing w:beforeLines="0" w:afterLines="0" w:line="300" w:lineRule="exact"/>
              <w:jc w:val="left"/>
              <w:rPr>
                <w:rFonts w:hint="eastAsia" w:ascii="宋体" w:hAnsi="宋体"/>
                <w:color w:val="000000"/>
                <w:kern w:val="0"/>
                <w:sz w:val="21"/>
                <w:szCs w:val="21"/>
              </w:rPr>
            </w:pPr>
          </w:p>
        </w:tc>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B81D36">
            <w:pPr>
              <w:spacing w:beforeLines="0" w:afterLines="0" w:line="300" w:lineRule="exact"/>
              <w:jc w:val="left"/>
              <w:rPr>
                <w:rFonts w:hint="eastAsia" w:ascii="宋体" w:hAnsi="宋体"/>
                <w:color w:val="000000"/>
                <w:kern w:val="0"/>
                <w:sz w:val="21"/>
                <w:szCs w:val="21"/>
              </w:rPr>
            </w:pPr>
          </w:p>
        </w:tc>
      </w:tr>
      <w:bookmarkEnd w:id="12"/>
    </w:tbl>
    <w:p w14:paraId="792D9941">
      <w:pPr>
        <w:spacing w:beforeLines="0" w:afterLines="0" w:line="300" w:lineRule="exact"/>
        <w:jc w:val="left"/>
        <w:rPr>
          <w:rFonts w:hint="default"/>
          <w:b/>
          <w:color w:val="000000"/>
          <w:sz w:val="21"/>
          <w:szCs w:val="22"/>
        </w:rPr>
      </w:pPr>
      <w:bookmarkStart w:id="13" w:name="_Hlk92541812"/>
      <w:r>
        <w:rPr>
          <w:rFonts w:hint="default"/>
          <w:b/>
          <w:color w:val="000000"/>
          <w:kern w:val="0"/>
          <w:sz w:val="24"/>
          <w:szCs w:val="22"/>
        </w:rPr>
        <w:t xml:space="preserve">3.10.1 </w:t>
      </w:r>
      <w:r>
        <w:rPr>
          <w:rFonts w:hint="eastAsia" w:ascii="宋体" w:hAnsi="宋体"/>
          <w:b/>
          <w:color w:val="000000"/>
          <w:kern w:val="0"/>
          <w:sz w:val="24"/>
          <w:szCs w:val="22"/>
        </w:rPr>
        <w:t>抽查的传染病疫情报告率</w:t>
      </w:r>
    </w:p>
    <w:p w14:paraId="2AB7FFA9">
      <w:pPr>
        <w:spacing w:beforeLines="0" w:afterLines="0" w:line="240" w:lineRule="exact"/>
        <w:jc w:val="left"/>
        <w:rPr>
          <w:rFonts w:hint="default"/>
          <w:color w:val="000000"/>
          <w:kern w:val="0"/>
          <w:sz w:val="21"/>
          <w:szCs w:val="21"/>
        </w:rPr>
      </w:pPr>
      <w:r>
        <w:rPr>
          <w:rFonts w:hint="eastAsia" w:cs="宋体"/>
          <w:color w:val="000000"/>
          <w:kern w:val="0"/>
          <w:sz w:val="21"/>
          <w:szCs w:val="21"/>
        </w:rPr>
        <w:t>指标说明：抽查的传染病疫情报告率</w:t>
      </w:r>
      <w:r>
        <w:rPr>
          <w:rFonts w:hint="default"/>
          <w:color w:val="000000"/>
          <w:kern w:val="0"/>
          <w:sz w:val="21"/>
          <w:szCs w:val="21"/>
        </w:rPr>
        <w:t>=</w:t>
      </w:r>
      <w:r>
        <w:rPr>
          <w:rFonts w:hint="eastAsia" w:cs="宋体"/>
          <w:color w:val="000000"/>
          <w:kern w:val="0"/>
          <w:sz w:val="21"/>
          <w:szCs w:val="21"/>
        </w:rPr>
        <w:t>抽查的时间范围内报告的传染病病例数</w:t>
      </w:r>
      <w:r>
        <w:rPr>
          <w:rFonts w:hint="default"/>
          <w:color w:val="000000"/>
          <w:kern w:val="0"/>
          <w:sz w:val="21"/>
          <w:szCs w:val="21"/>
        </w:rPr>
        <w:t>/</w:t>
      </w:r>
      <w:r>
        <w:rPr>
          <w:rFonts w:hint="eastAsia" w:cs="宋体"/>
          <w:color w:val="000000"/>
          <w:kern w:val="0"/>
          <w:sz w:val="21"/>
          <w:szCs w:val="21"/>
        </w:rPr>
        <w:t>抽查的时间范围内登记的传染病病例数×</w:t>
      </w:r>
      <w:r>
        <w:rPr>
          <w:rFonts w:hint="default"/>
          <w:color w:val="000000"/>
          <w:kern w:val="0"/>
          <w:sz w:val="21"/>
          <w:szCs w:val="21"/>
        </w:rPr>
        <w:t>100%</w:t>
      </w:r>
      <w:r>
        <w:rPr>
          <w:rFonts w:hint="eastAsia" w:cs="宋体"/>
          <w:color w:val="000000"/>
          <w:kern w:val="0"/>
          <w:sz w:val="21"/>
          <w:szCs w:val="21"/>
        </w:rPr>
        <w:t>。</w:t>
      </w:r>
    </w:p>
    <w:p w14:paraId="2949DBF1">
      <w:pPr>
        <w:spacing w:beforeLines="0" w:afterLines="0" w:line="240" w:lineRule="exact"/>
        <w:jc w:val="left"/>
        <w:rPr>
          <w:rFonts w:hint="default"/>
          <w:b/>
          <w:color w:val="000000"/>
          <w:kern w:val="0"/>
          <w:sz w:val="18"/>
          <w:szCs w:val="18"/>
        </w:rPr>
      </w:pPr>
      <w:r>
        <w:rPr>
          <w:rFonts w:hint="eastAsia" w:cs="宋体"/>
          <w:color w:val="000000"/>
          <w:kern w:val="0"/>
          <w:sz w:val="21"/>
          <w:szCs w:val="21"/>
        </w:rPr>
        <w:t>评价对象：社区卫生服务中心/站、乡镇卫生院</w:t>
      </w:r>
    </w:p>
    <w:tbl>
      <w:tblPr>
        <w:tblStyle w:val="4"/>
        <w:tblW w:w="1509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007"/>
        <w:gridCol w:w="1110"/>
        <w:gridCol w:w="6011"/>
        <w:gridCol w:w="675"/>
        <w:gridCol w:w="1794"/>
        <w:gridCol w:w="2721"/>
        <w:gridCol w:w="780"/>
        <w:gridCol w:w="1001"/>
      </w:tblGrid>
      <w:tr w14:paraId="4FB0EA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5" w:hRule="atLeast"/>
          <w:jc w:val="center"/>
        </w:trPr>
        <w:tc>
          <w:tcPr>
            <w:tcW w:w="1007" w:type="dxa"/>
            <w:tcBorders>
              <w:top w:val="single" w:color="auto" w:sz="4" w:space="0"/>
              <w:left w:val="single" w:color="auto" w:sz="4" w:space="0"/>
              <w:bottom w:val="single" w:color="auto" w:sz="2" w:space="0"/>
              <w:right w:val="single" w:color="auto" w:sz="2" w:space="0"/>
              <w:tl2br w:val="nil"/>
              <w:tr2bl w:val="nil"/>
            </w:tcBorders>
            <w:noWrap w:val="0"/>
            <w:vAlign w:val="center"/>
          </w:tcPr>
          <w:p w14:paraId="1CB5D225">
            <w:pPr>
              <w:widowControl/>
              <w:spacing w:beforeLines="0" w:afterLines="0" w:line="240" w:lineRule="exact"/>
              <w:jc w:val="center"/>
              <w:rPr>
                <w:rFonts w:hint="eastAsia" w:ascii="宋体"/>
                <w:b/>
                <w:color w:val="000000"/>
                <w:kern w:val="0"/>
                <w:sz w:val="21"/>
                <w:szCs w:val="21"/>
              </w:rPr>
            </w:pPr>
            <w:r>
              <w:rPr>
                <w:rFonts w:hint="eastAsia" w:ascii="宋体" w:hAnsi="宋体" w:cs="宋体"/>
                <w:b/>
                <w:color w:val="000000"/>
                <w:kern w:val="0"/>
                <w:sz w:val="21"/>
                <w:szCs w:val="21"/>
              </w:rPr>
              <w:t>三级指标</w:t>
            </w:r>
          </w:p>
        </w:tc>
        <w:tc>
          <w:tcPr>
            <w:tcW w:w="1110" w:type="dxa"/>
            <w:tcBorders>
              <w:top w:val="single" w:color="auto" w:sz="4" w:space="0"/>
              <w:left w:val="single" w:color="auto" w:sz="2" w:space="0"/>
              <w:bottom w:val="single" w:color="auto" w:sz="2" w:space="0"/>
              <w:right w:val="single" w:color="auto" w:sz="2" w:space="0"/>
              <w:tl2br w:val="nil"/>
              <w:tr2bl w:val="nil"/>
            </w:tcBorders>
            <w:noWrap w:val="0"/>
            <w:vAlign w:val="center"/>
          </w:tcPr>
          <w:p w14:paraId="39D15A9A">
            <w:pPr>
              <w:widowControl/>
              <w:spacing w:beforeLines="0" w:afterLines="0" w:line="240" w:lineRule="exact"/>
              <w:jc w:val="center"/>
              <w:rPr>
                <w:rFonts w:hint="eastAsia" w:ascii="宋体"/>
                <w:b/>
                <w:color w:val="000000"/>
                <w:kern w:val="0"/>
                <w:sz w:val="21"/>
                <w:szCs w:val="21"/>
              </w:rPr>
            </w:pPr>
            <w:r>
              <w:rPr>
                <w:rFonts w:hint="eastAsia" w:ascii="宋体" w:hAnsi="宋体" w:cs="宋体"/>
                <w:b/>
                <w:color w:val="000000"/>
                <w:kern w:val="0"/>
                <w:sz w:val="21"/>
                <w:szCs w:val="21"/>
              </w:rPr>
              <w:t>数据资料来源</w:t>
            </w:r>
          </w:p>
        </w:tc>
        <w:tc>
          <w:tcPr>
            <w:tcW w:w="6011" w:type="dxa"/>
            <w:tcBorders>
              <w:top w:val="single" w:color="auto" w:sz="4" w:space="0"/>
              <w:left w:val="single" w:color="auto" w:sz="2" w:space="0"/>
              <w:bottom w:val="single" w:color="auto" w:sz="2" w:space="0"/>
              <w:right w:val="single" w:color="auto" w:sz="2" w:space="0"/>
              <w:tl2br w:val="nil"/>
              <w:tr2bl w:val="nil"/>
            </w:tcBorders>
            <w:noWrap w:val="0"/>
            <w:vAlign w:val="center"/>
          </w:tcPr>
          <w:p w14:paraId="53B10509">
            <w:pPr>
              <w:widowControl/>
              <w:spacing w:beforeLines="0" w:afterLines="0" w:line="240" w:lineRule="exact"/>
              <w:jc w:val="center"/>
              <w:rPr>
                <w:rFonts w:hint="eastAsia" w:ascii="宋体"/>
                <w:b/>
                <w:color w:val="000000"/>
                <w:kern w:val="0"/>
                <w:sz w:val="21"/>
                <w:szCs w:val="21"/>
              </w:rPr>
            </w:pPr>
            <w:r>
              <w:rPr>
                <w:rFonts w:hint="eastAsia" w:ascii="宋体" w:hAnsi="宋体" w:cs="宋体"/>
                <w:b/>
                <w:color w:val="000000"/>
                <w:kern w:val="0"/>
                <w:sz w:val="21"/>
                <w:szCs w:val="21"/>
              </w:rPr>
              <w:t>评分标准</w:t>
            </w:r>
          </w:p>
        </w:tc>
        <w:tc>
          <w:tcPr>
            <w:tcW w:w="675" w:type="dxa"/>
            <w:tcBorders>
              <w:top w:val="single" w:color="auto" w:sz="4" w:space="0"/>
              <w:left w:val="single" w:color="auto" w:sz="2" w:space="0"/>
              <w:bottom w:val="single" w:color="auto" w:sz="2" w:space="0"/>
              <w:right w:val="single" w:color="auto" w:sz="2" w:space="0"/>
              <w:tl2br w:val="nil"/>
              <w:tr2bl w:val="nil"/>
            </w:tcBorders>
            <w:noWrap w:val="0"/>
            <w:vAlign w:val="center"/>
          </w:tcPr>
          <w:p w14:paraId="1DA0C8B0">
            <w:pPr>
              <w:widowControl/>
              <w:spacing w:beforeLines="0" w:afterLines="0" w:line="240" w:lineRule="exact"/>
              <w:jc w:val="center"/>
              <w:rPr>
                <w:rFonts w:hint="eastAsia" w:ascii="宋体"/>
                <w:b/>
                <w:color w:val="000000"/>
                <w:kern w:val="0"/>
                <w:sz w:val="21"/>
                <w:szCs w:val="21"/>
              </w:rPr>
            </w:pPr>
            <w:r>
              <w:rPr>
                <w:rFonts w:hint="eastAsia" w:ascii="宋体" w:hAnsi="宋体" w:cs="宋体"/>
                <w:b/>
                <w:color w:val="000000"/>
                <w:kern w:val="0"/>
                <w:sz w:val="21"/>
                <w:szCs w:val="21"/>
              </w:rPr>
              <w:t>评价对象</w:t>
            </w:r>
          </w:p>
        </w:tc>
        <w:tc>
          <w:tcPr>
            <w:tcW w:w="4515" w:type="dxa"/>
            <w:gridSpan w:val="2"/>
            <w:tcBorders>
              <w:top w:val="single" w:color="auto" w:sz="4" w:space="0"/>
              <w:left w:val="single" w:color="auto" w:sz="2" w:space="0"/>
              <w:bottom w:val="single" w:color="auto" w:sz="2" w:space="0"/>
              <w:right w:val="single" w:color="auto" w:sz="2" w:space="0"/>
              <w:tl2br w:val="nil"/>
              <w:tr2bl w:val="nil"/>
            </w:tcBorders>
            <w:noWrap w:val="0"/>
            <w:vAlign w:val="center"/>
          </w:tcPr>
          <w:p w14:paraId="0248666E">
            <w:pPr>
              <w:widowControl/>
              <w:spacing w:beforeLines="0" w:afterLines="0" w:line="240" w:lineRule="exact"/>
              <w:jc w:val="center"/>
              <w:rPr>
                <w:rFonts w:hint="eastAsia" w:ascii="宋体"/>
                <w:b/>
                <w:color w:val="000000"/>
                <w:kern w:val="0"/>
                <w:sz w:val="21"/>
                <w:szCs w:val="21"/>
              </w:rPr>
            </w:pPr>
            <w:r>
              <w:rPr>
                <w:rFonts w:hint="eastAsia" w:ascii="宋体" w:hAnsi="宋体" w:cs="宋体"/>
                <w:b/>
                <w:color w:val="000000"/>
                <w:kern w:val="0"/>
                <w:sz w:val="21"/>
                <w:szCs w:val="21"/>
              </w:rPr>
              <w:t>评价记录</w:t>
            </w:r>
          </w:p>
        </w:tc>
        <w:tc>
          <w:tcPr>
            <w:tcW w:w="780" w:type="dxa"/>
            <w:tcBorders>
              <w:top w:val="single" w:color="auto" w:sz="4" w:space="0"/>
              <w:left w:val="single" w:color="auto" w:sz="2" w:space="0"/>
              <w:bottom w:val="single" w:color="auto" w:sz="2" w:space="0"/>
              <w:right w:val="single" w:color="auto" w:sz="2" w:space="0"/>
              <w:tl2br w:val="nil"/>
              <w:tr2bl w:val="nil"/>
            </w:tcBorders>
            <w:noWrap w:val="0"/>
            <w:vAlign w:val="center"/>
          </w:tcPr>
          <w:p w14:paraId="76B61AC3">
            <w:pPr>
              <w:spacing w:beforeLines="0" w:afterLines="0" w:line="240" w:lineRule="exact"/>
              <w:jc w:val="center"/>
              <w:rPr>
                <w:rFonts w:hint="default"/>
                <w:b/>
                <w:color w:val="000000"/>
                <w:kern w:val="0"/>
                <w:sz w:val="21"/>
                <w:szCs w:val="21"/>
              </w:rPr>
            </w:pPr>
            <w:r>
              <w:rPr>
                <w:rFonts w:hint="eastAsia" w:cs="宋体"/>
                <w:b/>
                <w:color w:val="000000"/>
                <w:kern w:val="0"/>
                <w:sz w:val="21"/>
                <w:szCs w:val="21"/>
              </w:rPr>
              <w:t>分项得分</w:t>
            </w:r>
          </w:p>
        </w:tc>
        <w:tc>
          <w:tcPr>
            <w:tcW w:w="1001" w:type="dxa"/>
            <w:tcBorders>
              <w:top w:val="single" w:color="auto" w:sz="4" w:space="0"/>
              <w:left w:val="single" w:color="auto" w:sz="2" w:space="0"/>
              <w:bottom w:val="single" w:color="auto" w:sz="2" w:space="0"/>
              <w:right w:val="single" w:color="auto" w:sz="4" w:space="0"/>
              <w:tl2br w:val="nil"/>
              <w:tr2bl w:val="nil"/>
            </w:tcBorders>
            <w:noWrap w:val="0"/>
            <w:vAlign w:val="top"/>
          </w:tcPr>
          <w:p w14:paraId="747AF3D6">
            <w:pPr>
              <w:spacing w:beforeLines="0" w:afterLines="0" w:line="240" w:lineRule="exact"/>
              <w:jc w:val="center"/>
              <w:rPr>
                <w:rFonts w:hint="default"/>
                <w:b/>
                <w:color w:val="000000"/>
                <w:kern w:val="0"/>
                <w:sz w:val="21"/>
                <w:szCs w:val="21"/>
              </w:rPr>
            </w:pPr>
            <w:r>
              <w:rPr>
                <w:rFonts w:hint="default"/>
                <w:b/>
                <w:color w:val="000000"/>
                <w:kern w:val="0"/>
                <w:sz w:val="21"/>
                <w:szCs w:val="21"/>
              </w:rPr>
              <w:t xml:space="preserve"> </w:t>
            </w:r>
          </w:p>
          <w:p w14:paraId="18F2255E">
            <w:pPr>
              <w:spacing w:beforeLines="0" w:afterLines="0" w:line="240" w:lineRule="exact"/>
              <w:jc w:val="center"/>
              <w:rPr>
                <w:rFonts w:hint="default" w:cs="宋体"/>
                <w:b/>
                <w:color w:val="000000"/>
                <w:kern w:val="0"/>
                <w:sz w:val="21"/>
                <w:szCs w:val="21"/>
              </w:rPr>
            </w:pPr>
            <w:r>
              <w:rPr>
                <w:rFonts w:hint="eastAsia" w:cs="宋体"/>
                <w:b/>
                <w:color w:val="000000"/>
                <w:kern w:val="0"/>
                <w:sz w:val="21"/>
                <w:szCs w:val="21"/>
              </w:rPr>
              <w:t>总得分</w:t>
            </w:r>
          </w:p>
        </w:tc>
      </w:tr>
      <w:tr w14:paraId="540706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3" w:hRule="exact"/>
          <w:jc w:val="center"/>
        </w:trPr>
        <w:tc>
          <w:tcPr>
            <w:tcW w:w="1007" w:type="dxa"/>
            <w:vMerge w:val="restart"/>
            <w:tcBorders>
              <w:top w:val="single" w:color="auto" w:sz="2" w:space="0"/>
              <w:left w:val="single" w:color="auto" w:sz="4" w:space="0"/>
              <w:bottom w:val="single" w:color="auto" w:sz="2" w:space="0"/>
              <w:right w:val="single" w:color="auto" w:sz="2" w:space="0"/>
              <w:tl2br w:val="nil"/>
              <w:tr2bl w:val="nil"/>
            </w:tcBorders>
            <w:noWrap w:val="0"/>
            <w:vAlign w:val="center"/>
          </w:tcPr>
          <w:p w14:paraId="090B6DC7">
            <w:pPr>
              <w:widowControl/>
              <w:spacing w:beforeLines="0" w:afterLines="0"/>
              <w:jc w:val="left"/>
              <w:rPr>
                <w:rFonts w:hint="default"/>
                <w:color w:val="000000"/>
                <w:kern w:val="0"/>
                <w:sz w:val="21"/>
                <w:szCs w:val="22"/>
              </w:rPr>
            </w:pPr>
            <w:r>
              <w:rPr>
                <w:rFonts w:hint="eastAsia" w:ascii="宋体" w:hAnsi="宋体" w:cs="宋体"/>
                <w:color w:val="000000"/>
                <w:kern w:val="0"/>
                <w:sz w:val="21"/>
                <w:szCs w:val="22"/>
              </w:rPr>
              <w:t>3.10.1抽查的传染病疫情报告率</w:t>
            </w:r>
            <w:r>
              <w:rPr>
                <w:rFonts w:hint="default"/>
                <w:color w:val="000000"/>
                <w:kern w:val="0"/>
                <w:sz w:val="21"/>
                <w:szCs w:val="22"/>
              </w:rPr>
              <w:t xml:space="preserve">                  </w:t>
            </w:r>
            <w:r>
              <w:rPr>
                <w:rFonts w:hint="eastAsia" w:ascii="宋体" w:hAnsi="宋体" w:cs="宋体"/>
                <w:color w:val="000000"/>
                <w:kern w:val="0"/>
                <w:sz w:val="21"/>
                <w:szCs w:val="22"/>
              </w:rPr>
              <w:t>（1分）</w:t>
            </w:r>
          </w:p>
        </w:tc>
        <w:tc>
          <w:tcPr>
            <w:tcW w:w="1110" w:type="dxa"/>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15D44991">
            <w:pPr>
              <w:spacing w:beforeLines="0" w:afterLines="0"/>
              <w:rPr>
                <w:rFonts w:hint="default"/>
                <w:color w:val="000000"/>
                <w:kern w:val="0"/>
                <w:sz w:val="21"/>
                <w:szCs w:val="22"/>
              </w:rPr>
            </w:pPr>
            <w:r>
              <w:rPr>
                <w:rFonts w:hint="eastAsia" w:ascii="宋体" w:hAnsi="宋体" w:cs="宋体"/>
                <w:color w:val="000000"/>
                <w:kern w:val="0"/>
                <w:sz w:val="21"/>
                <w:szCs w:val="21"/>
              </w:rPr>
              <w:t>抽查基层医疗卫生机构（社区卫生服务中心、乡镇卫生院）2024年传染病报告工作制度、方案、报告记录和相应门诊日志）</w:t>
            </w:r>
            <w:r>
              <w:rPr>
                <w:rFonts w:hint="eastAsia" w:cs="宋体"/>
                <w:color w:val="000000"/>
                <w:kern w:val="0"/>
                <w:sz w:val="21"/>
                <w:szCs w:val="21"/>
              </w:rPr>
              <w:t>每个机构</w:t>
            </w:r>
            <w:r>
              <w:rPr>
                <w:rFonts w:hint="eastAsia" w:ascii="宋体" w:hAnsi="宋体" w:cs="宋体"/>
                <w:color w:val="000000"/>
                <w:kern w:val="0"/>
                <w:sz w:val="21"/>
                <w:szCs w:val="21"/>
              </w:rPr>
              <w:t>至少抽查6、7月、11月、12月的门诊日志）</w:t>
            </w:r>
          </w:p>
        </w:tc>
        <w:tc>
          <w:tcPr>
            <w:tcW w:w="6011" w:type="dxa"/>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4AD76A4F">
            <w:pPr>
              <w:widowControl/>
              <w:spacing w:beforeLines="0" w:afterLines="0" w:line="260" w:lineRule="exact"/>
              <w:jc w:val="left"/>
              <w:rPr>
                <w:rFonts w:hint="eastAsia" w:ascii="宋体" w:cs="宋体"/>
                <w:color w:val="000000"/>
                <w:kern w:val="0"/>
                <w:sz w:val="21"/>
                <w:szCs w:val="21"/>
              </w:rPr>
            </w:pPr>
            <w:r>
              <w:rPr>
                <w:rFonts w:hint="eastAsia" w:ascii="宋体" w:hAnsi="宋体" w:cs="宋体"/>
                <w:b/>
                <w:color w:val="000000"/>
                <w:kern w:val="0"/>
                <w:sz w:val="21"/>
                <w:szCs w:val="21"/>
              </w:rPr>
              <w:t>1.相关工作制度、方案的制定及更新，专业人员知识更新情况：共</w:t>
            </w:r>
            <w:r>
              <w:rPr>
                <w:rFonts w:hint="eastAsia" w:ascii="宋体" w:hAnsi="宋体" w:cs="宋体"/>
                <w:color w:val="000000"/>
                <w:kern w:val="0"/>
                <w:sz w:val="21"/>
                <w:szCs w:val="21"/>
              </w:rPr>
              <w:t xml:space="preserve">0.5分                                                                                                </w:t>
            </w:r>
          </w:p>
          <w:p w14:paraId="1B813EAB">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①</w:t>
            </w:r>
            <w:r>
              <w:rPr>
                <w:rFonts w:hint="eastAsia" w:ascii="宋体" w:hAnsi="宋体" w:cs="宋体"/>
                <w:color w:val="000000"/>
                <w:kern w:val="0"/>
                <w:sz w:val="21"/>
                <w:szCs w:val="21"/>
              </w:rPr>
              <w:t>传染病报告工作制度或方案有针对性、可操作性、真实性，附合本级实际；明确了报告内容、报告时限、方式，并能够随时更新。 0.1分</w:t>
            </w:r>
          </w:p>
          <w:p w14:paraId="1AFA69ED">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②</w:t>
            </w:r>
            <w:r>
              <w:rPr>
                <w:rFonts w:hint="eastAsia" w:ascii="宋体" w:hAnsi="宋体" w:cs="宋体"/>
                <w:color w:val="000000"/>
                <w:kern w:val="0"/>
                <w:sz w:val="21"/>
                <w:szCs w:val="21"/>
              </w:rPr>
              <w:t>有相对固定的（至少工作1年以上）负责传染疫情报告管理工作的专/兼职人员 。 0.1分</w:t>
            </w:r>
          </w:p>
          <w:p w14:paraId="04C94544">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③</w:t>
            </w:r>
            <w:r>
              <w:rPr>
                <w:rFonts w:hint="eastAsia" w:ascii="宋体" w:hAnsi="宋体" w:cs="宋体"/>
                <w:color w:val="000000"/>
                <w:kern w:val="0"/>
                <w:sz w:val="21"/>
                <w:szCs w:val="21"/>
              </w:rPr>
              <w:t>工作人员熟悉其工作职责，有一定的知识储备，有能力培训村医。0.1分</w:t>
            </w:r>
          </w:p>
          <w:p w14:paraId="26E28F4A">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④</w:t>
            </w:r>
            <w:r>
              <w:rPr>
                <w:rFonts w:hint="eastAsia" w:ascii="宋体" w:hAnsi="宋体" w:cs="宋体"/>
                <w:color w:val="000000"/>
                <w:kern w:val="0"/>
                <w:sz w:val="21"/>
                <w:szCs w:val="21"/>
              </w:rPr>
              <w:t xml:space="preserve">能够熟练使用大疫情系统，并每月至少主动登录1次。0.1分 </w:t>
            </w:r>
          </w:p>
          <w:p w14:paraId="3E111085">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⑤</w:t>
            </w:r>
            <w:r>
              <w:rPr>
                <w:rFonts w:hint="eastAsia" w:ascii="宋体" w:hAnsi="宋体" w:cs="宋体"/>
                <w:color w:val="000000"/>
                <w:kern w:val="0"/>
                <w:sz w:val="21"/>
                <w:szCs w:val="21"/>
              </w:rPr>
              <w:t>开展传染病漏报、报告卡填写等报告质量自查工作 0.1分</w:t>
            </w:r>
          </w:p>
          <w:p w14:paraId="07EF5804">
            <w:pPr>
              <w:widowControl/>
              <w:spacing w:beforeLines="0" w:afterLines="0" w:line="260" w:lineRule="exact"/>
              <w:jc w:val="left"/>
              <w:rPr>
                <w:rFonts w:hint="eastAsia" w:ascii="宋体" w:hAnsi="宋体" w:cs="宋体"/>
                <w:color w:val="000000"/>
                <w:kern w:val="0"/>
                <w:sz w:val="21"/>
                <w:szCs w:val="21"/>
              </w:rPr>
            </w:pPr>
            <w:r>
              <w:rPr>
                <w:rFonts w:hint="eastAsia" w:ascii="宋体" w:hAnsi="宋体" w:cs="宋体"/>
                <w:color w:val="000000"/>
                <w:kern w:val="0"/>
                <w:sz w:val="21"/>
                <w:szCs w:val="21"/>
              </w:rPr>
              <w:t>培训内容包含传染病信息报告相关知识 0.1分</w:t>
            </w:r>
          </w:p>
          <w:p w14:paraId="08F20308">
            <w:pPr>
              <w:widowControl/>
              <w:spacing w:beforeLines="0" w:afterLines="0" w:line="260" w:lineRule="exact"/>
              <w:jc w:val="left"/>
              <w:rPr>
                <w:rFonts w:hint="eastAsia" w:ascii="宋体" w:cs="宋体"/>
                <w:color w:val="000000"/>
                <w:kern w:val="0"/>
                <w:sz w:val="21"/>
                <w:szCs w:val="21"/>
              </w:rPr>
            </w:pPr>
            <w:r>
              <w:rPr>
                <w:rFonts w:hint="eastAsia" w:ascii="宋体" w:hAnsi="宋体" w:cs="宋体"/>
                <w:b/>
                <w:color w:val="000000"/>
                <w:kern w:val="0"/>
                <w:sz w:val="21"/>
                <w:szCs w:val="21"/>
              </w:rPr>
              <w:t>2.传染病监测报告：0.5分</w:t>
            </w:r>
          </w:p>
          <w:p w14:paraId="64A19E00">
            <w:pPr>
              <w:widowControl/>
              <w:spacing w:beforeLines="0" w:afterLines="0" w:line="260" w:lineRule="exact"/>
              <w:jc w:val="left"/>
              <w:rPr>
                <w:rFonts w:hint="eastAsia" w:ascii="宋体" w:hAnsi="宋体" w:cs="宋体"/>
                <w:color w:val="000000"/>
                <w:kern w:val="0"/>
                <w:sz w:val="21"/>
                <w:szCs w:val="21"/>
              </w:rPr>
            </w:pPr>
            <w:r>
              <w:rPr>
                <w:rFonts w:hint="eastAsia" w:ascii="宋体" w:hAnsi="宋体" w:cs="宋体"/>
                <w:b/>
                <w:color w:val="000000"/>
                <w:kern w:val="0"/>
                <w:sz w:val="21"/>
                <w:szCs w:val="21"/>
              </w:rPr>
              <w:t>开展基本医疗服务的单位评价</w:t>
            </w:r>
            <w:r>
              <w:rPr>
                <w:rFonts w:hint="eastAsia" w:ascii="宋体" w:hAnsi="宋体" w:cs="宋体"/>
                <w:color w:val="000000"/>
                <w:kern w:val="0"/>
                <w:sz w:val="21"/>
                <w:szCs w:val="21"/>
              </w:rPr>
              <w:t>：</w:t>
            </w:r>
          </w:p>
          <w:p w14:paraId="02CC3D04">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①</w:t>
            </w:r>
            <w:r>
              <w:rPr>
                <w:rFonts w:hint="eastAsia" w:ascii="宋体" w:hAnsi="宋体" w:cs="宋体"/>
                <w:color w:val="000000"/>
                <w:kern w:val="0"/>
                <w:sz w:val="21"/>
                <w:szCs w:val="21"/>
              </w:rPr>
              <w:t>抽查到的传染病报告率达100%；随机抽查10张传染病报告卡（不足10例，全部查看）填写完整、准确、与网报信息一致；门诊日志登记信息齐全。</w:t>
            </w:r>
          </w:p>
          <w:p w14:paraId="5048775C">
            <w:pPr>
              <w:widowControl/>
              <w:spacing w:beforeLines="0" w:afterLines="0" w:line="260" w:lineRule="exact"/>
              <w:jc w:val="left"/>
              <w:rPr>
                <w:rFonts w:hint="eastAsia" w:ascii="宋体" w:hAnsi="宋体" w:cs="宋体"/>
                <w:color w:val="000000"/>
                <w:kern w:val="0"/>
                <w:sz w:val="21"/>
                <w:szCs w:val="21"/>
              </w:rPr>
            </w:pPr>
            <w:r>
              <w:rPr>
                <w:rFonts w:hint="eastAsia" w:ascii="宋体" w:hAnsi="宋体" w:cs="宋体"/>
                <w:color w:val="000000"/>
                <w:kern w:val="0"/>
                <w:sz w:val="21"/>
                <w:szCs w:val="21"/>
              </w:rPr>
              <w:t>传染病报告率＜100%扣0.2分。</w:t>
            </w:r>
          </w:p>
          <w:p w14:paraId="37B8BBB0">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②</w:t>
            </w:r>
            <w:r>
              <w:rPr>
                <w:rFonts w:hint="eastAsia" w:ascii="宋体" w:hAnsi="宋体" w:cs="宋体"/>
                <w:color w:val="000000"/>
                <w:kern w:val="0"/>
                <w:sz w:val="21"/>
                <w:szCs w:val="21"/>
              </w:rPr>
              <w:t>传染病报告卡必填项填写不完整、不规范、有涂改扣0.1分</w:t>
            </w:r>
          </w:p>
          <w:p w14:paraId="151AD1EA">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③</w:t>
            </w:r>
            <w:r>
              <w:rPr>
                <w:rFonts w:hint="eastAsia" w:ascii="宋体" w:hAnsi="宋体" w:cs="宋体"/>
                <w:color w:val="000000"/>
                <w:kern w:val="0"/>
                <w:sz w:val="21"/>
                <w:szCs w:val="21"/>
              </w:rPr>
              <w:t>报告卡信息与网报信息不一致扣0.1分</w:t>
            </w:r>
          </w:p>
          <w:p w14:paraId="6EF26486">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④</w:t>
            </w:r>
            <w:r>
              <w:rPr>
                <w:rFonts w:hint="eastAsia" w:ascii="宋体" w:hAnsi="宋体" w:cs="宋体"/>
                <w:color w:val="000000"/>
                <w:kern w:val="0"/>
                <w:sz w:val="21"/>
                <w:szCs w:val="21"/>
              </w:rPr>
              <w:t>门诊日志记录不完整扣0.1分。</w:t>
            </w:r>
          </w:p>
          <w:p w14:paraId="42FBBEC4">
            <w:pPr>
              <w:widowControl/>
              <w:spacing w:beforeLines="0" w:afterLines="0" w:line="260" w:lineRule="exact"/>
              <w:jc w:val="left"/>
              <w:rPr>
                <w:rFonts w:hint="eastAsia" w:ascii="宋体" w:hAnsi="宋体" w:cs="宋体"/>
                <w:color w:val="000000"/>
                <w:kern w:val="0"/>
                <w:sz w:val="21"/>
                <w:szCs w:val="21"/>
              </w:rPr>
            </w:pPr>
            <w:r>
              <w:rPr>
                <w:rFonts w:hint="eastAsia" w:ascii="宋体" w:hAnsi="宋体" w:cs="宋体"/>
                <w:b/>
                <w:color w:val="000000"/>
                <w:kern w:val="0"/>
                <w:sz w:val="21"/>
                <w:szCs w:val="21"/>
              </w:rPr>
              <w:t>不开展基本医疗服务的单位评价</w:t>
            </w:r>
            <w:r>
              <w:rPr>
                <w:rFonts w:hint="eastAsia" w:ascii="宋体" w:hAnsi="宋体" w:cs="宋体"/>
                <w:color w:val="000000"/>
                <w:kern w:val="0"/>
                <w:sz w:val="21"/>
                <w:szCs w:val="21"/>
              </w:rPr>
              <w:t>：</w:t>
            </w:r>
          </w:p>
          <w:p w14:paraId="081DC313">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①</w:t>
            </w:r>
            <w:r>
              <w:rPr>
                <w:rFonts w:hint="eastAsia" w:ascii="宋体" w:hAnsi="宋体" w:cs="宋体"/>
                <w:color w:val="000000"/>
                <w:kern w:val="0"/>
                <w:sz w:val="21"/>
                <w:szCs w:val="21"/>
              </w:rPr>
              <w:t>村医有门诊日志、传染病报告卡：0.1分</w:t>
            </w:r>
          </w:p>
          <w:p w14:paraId="17589916">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②</w:t>
            </w:r>
            <w:r>
              <w:rPr>
                <w:rFonts w:hint="eastAsia" w:ascii="宋体" w:hAnsi="宋体" w:cs="宋体"/>
                <w:color w:val="000000"/>
                <w:kern w:val="0"/>
                <w:sz w:val="21"/>
                <w:szCs w:val="21"/>
              </w:rPr>
              <w:t>门诊日志项目设置、填写均齐全：0.1分</w:t>
            </w:r>
          </w:p>
          <w:p w14:paraId="10797F56">
            <w:pPr>
              <w:widowControl/>
              <w:spacing w:beforeLines="0" w:afterLines="0" w:line="260" w:lineRule="exact"/>
              <w:jc w:val="left"/>
              <w:rPr>
                <w:rFonts w:hint="eastAsia" w:ascii="宋体" w:hAnsi="宋体" w:cs="宋体"/>
                <w:color w:val="000000"/>
                <w:kern w:val="0"/>
                <w:sz w:val="21"/>
                <w:szCs w:val="21"/>
              </w:rPr>
            </w:pPr>
            <w:r>
              <w:rPr>
                <w:rFonts w:hint="eastAsia" w:ascii="仿宋" w:hAnsi="仿宋" w:eastAsia="仿宋" w:cs="仿宋"/>
                <w:color w:val="000000"/>
                <w:kern w:val="0"/>
                <w:sz w:val="21"/>
                <w:szCs w:val="21"/>
              </w:rPr>
              <w:t>③</w:t>
            </w:r>
            <w:r>
              <w:rPr>
                <w:rFonts w:hint="eastAsia" w:ascii="宋体" w:hAnsi="宋体" w:cs="宋体"/>
                <w:color w:val="000000"/>
                <w:kern w:val="0"/>
                <w:sz w:val="21"/>
                <w:szCs w:val="21"/>
              </w:rPr>
              <w:t>如有传染病，报告率达100%，且报告卡填写准确规范；如无，但知晓如何报告及填写报告卡：0.2分</w:t>
            </w:r>
          </w:p>
          <w:p w14:paraId="21308DFC">
            <w:pPr>
              <w:widowControl/>
              <w:spacing w:beforeLines="0" w:afterLines="0" w:line="260" w:lineRule="exact"/>
              <w:jc w:val="left"/>
              <w:rPr>
                <w:rFonts w:hint="eastAsia" w:ascii="宋体" w:cs="宋体"/>
                <w:color w:val="000000"/>
                <w:kern w:val="0"/>
                <w:sz w:val="21"/>
                <w:szCs w:val="22"/>
              </w:rPr>
            </w:pPr>
            <w:r>
              <w:rPr>
                <w:rFonts w:hint="eastAsia" w:ascii="仿宋" w:hAnsi="仿宋" w:eastAsia="仿宋" w:cs="仿宋"/>
                <w:color w:val="000000"/>
                <w:kern w:val="0"/>
                <w:sz w:val="21"/>
                <w:szCs w:val="21"/>
              </w:rPr>
              <w:t>④</w:t>
            </w:r>
            <w:r>
              <w:rPr>
                <w:rFonts w:hint="eastAsia" w:ascii="宋体" w:hAnsi="宋体" w:cs="宋体"/>
                <w:color w:val="000000"/>
                <w:kern w:val="0"/>
                <w:sz w:val="21"/>
                <w:szCs w:val="21"/>
              </w:rPr>
              <w:t>留有乡镇人员对其开展传染病监测的督导、指导或培训记录：0.1分</w:t>
            </w:r>
          </w:p>
        </w:tc>
        <w:tc>
          <w:tcPr>
            <w:tcW w:w="675" w:type="dxa"/>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02E81B26">
            <w:pPr>
              <w:widowControl/>
              <w:spacing w:beforeLines="0" w:afterLines="0"/>
              <w:rPr>
                <w:rFonts w:hint="eastAsia" w:ascii="宋体"/>
                <w:color w:val="000000"/>
                <w:kern w:val="0"/>
                <w:sz w:val="21"/>
                <w:szCs w:val="22"/>
              </w:rPr>
            </w:pPr>
          </w:p>
        </w:tc>
        <w:tc>
          <w:tcPr>
            <w:tcW w:w="451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14:paraId="61011668">
            <w:pPr>
              <w:widowControl/>
              <w:spacing w:beforeLines="0" w:afterLines="0" w:line="22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传染病报告制度或方案： 有  无；</w:t>
            </w:r>
          </w:p>
          <w:p w14:paraId="583FA26D">
            <w:pPr>
              <w:widowControl/>
              <w:spacing w:beforeLines="0" w:afterLines="0" w:line="220" w:lineRule="exact"/>
              <w:jc w:val="left"/>
              <w:rPr>
                <w:rFonts w:hint="eastAsia" w:ascii="宋体" w:cs="宋体"/>
                <w:color w:val="000000"/>
                <w:kern w:val="0"/>
                <w:sz w:val="18"/>
                <w:szCs w:val="18"/>
              </w:rPr>
            </w:pPr>
            <w:r>
              <w:rPr>
                <w:rFonts w:hint="eastAsia" w:ascii="宋体" w:hAnsi="宋体" w:cs="宋体"/>
                <w:color w:val="000000"/>
                <w:kern w:val="0"/>
                <w:sz w:val="18"/>
                <w:szCs w:val="18"/>
              </w:rPr>
              <w:t>可操作性：有  无；贴合工作实际：是    否</w:t>
            </w:r>
          </w:p>
        </w:tc>
        <w:tc>
          <w:tcPr>
            <w:tcW w:w="780" w:type="dxa"/>
            <w:vMerge w:val="restart"/>
            <w:tcBorders>
              <w:top w:val="single" w:color="auto" w:sz="2" w:space="0"/>
              <w:left w:val="single" w:color="auto" w:sz="2" w:space="0"/>
              <w:bottom w:val="single" w:color="auto" w:sz="2" w:space="0"/>
              <w:right w:val="single" w:color="auto" w:sz="2" w:space="0"/>
              <w:tl2br w:val="nil"/>
              <w:tr2bl w:val="nil"/>
            </w:tcBorders>
            <w:noWrap w:val="0"/>
            <w:vAlign w:val="top"/>
          </w:tcPr>
          <w:p w14:paraId="619A44E9">
            <w:pPr>
              <w:widowControl/>
              <w:spacing w:beforeLines="0" w:afterLines="0"/>
              <w:jc w:val="left"/>
              <w:rPr>
                <w:rFonts w:hint="eastAsia" w:ascii="宋体"/>
                <w:color w:val="000000"/>
                <w:kern w:val="0"/>
                <w:sz w:val="21"/>
                <w:szCs w:val="22"/>
              </w:rPr>
            </w:pPr>
          </w:p>
        </w:tc>
        <w:tc>
          <w:tcPr>
            <w:tcW w:w="1001" w:type="dxa"/>
            <w:vMerge w:val="restart"/>
            <w:tcBorders>
              <w:top w:val="single" w:color="auto" w:sz="2" w:space="0"/>
              <w:left w:val="single" w:color="auto" w:sz="2" w:space="0"/>
              <w:bottom w:val="single" w:color="auto" w:sz="2" w:space="0"/>
              <w:right w:val="single" w:color="auto" w:sz="4" w:space="0"/>
              <w:tl2br w:val="nil"/>
              <w:tr2bl w:val="nil"/>
            </w:tcBorders>
            <w:noWrap w:val="0"/>
            <w:vAlign w:val="top"/>
          </w:tcPr>
          <w:p w14:paraId="7537401B">
            <w:pPr>
              <w:widowControl/>
              <w:spacing w:beforeLines="0" w:afterLines="0"/>
              <w:jc w:val="left"/>
              <w:rPr>
                <w:rFonts w:hint="eastAsia" w:ascii="宋体"/>
                <w:color w:val="000000"/>
                <w:kern w:val="0"/>
                <w:sz w:val="21"/>
                <w:szCs w:val="22"/>
              </w:rPr>
            </w:pPr>
          </w:p>
        </w:tc>
      </w:tr>
      <w:tr w14:paraId="4EC325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4" w:hRule="exact"/>
          <w:jc w:val="center"/>
        </w:trPr>
        <w:tc>
          <w:tcPr>
            <w:tcW w:w="1007"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4460F8C6">
            <w:pPr>
              <w:widowControl/>
              <w:spacing w:beforeLines="0" w:afterLines="0"/>
              <w:jc w:val="left"/>
              <w:rPr>
                <w:rFonts w:hint="default"/>
                <w:b/>
                <w:color w:val="000000"/>
                <w:kern w:val="0"/>
                <w:sz w:val="21"/>
                <w:szCs w:val="22"/>
              </w:rPr>
            </w:pPr>
          </w:p>
        </w:tc>
        <w:tc>
          <w:tcPr>
            <w:tcW w:w="111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C462AFA">
            <w:pPr>
              <w:spacing w:beforeLines="0" w:afterLines="0"/>
              <w:jc w:val="center"/>
              <w:rPr>
                <w:rFonts w:hint="default"/>
                <w:b/>
                <w:color w:val="000000"/>
                <w:kern w:val="0"/>
                <w:sz w:val="21"/>
                <w:szCs w:val="22"/>
              </w:rPr>
            </w:pPr>
          </w:p>
        </w:tc>
        <w:tc>
          <w:tcPr>
            <w:tcW w:w="601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4D35555">
            <w:pPr>
              <w:widowControl/>
              <w:spacing w:beforeLines="0" w:afterLines="0"/>
              <w:jc w:val="left"/>
              <w:rPr>
                <w:rFonts w:hint="eastAsia" w:ascii="宋体"/>
                <w:color w:val="000000"/>
                <w:kern w:val="0"/>
                <w:sz w:val="21"/>
                <w:szCs w:val="22"/>
              </w:rPr>
            </w:pPr>
          </w:p>
        </w:tc>
        <w:tc>
          <w:tcPr>
            <w:tcW w:w="67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005E8991">
            <w:pPr>
              <w:widowControl/>
              <w:spacing w:beforeLines="0" w:afterLines="0"/>
              <w:jc w:val="center"/>
              <w:rPr>
                <w:rFonts w:hint="eastAsia" w:ascii="宋体"/>
                <w:color w:val="000000"/>
                <w:kern w:val="0"/>
                <w:sz w:val="21"/>
                <w:szCs w:val="22"/>
              </w:rPr>
            </w:pPr>
          </w:p>
        </w:tc>
        <w:tc>
          <w:tcPr>
            <w:tcW w:w="4515" w:type="dxa"/>
            <w:gridSpan w:val="2"/>
            <w:tcBorders>
              <w:top w:val="single" w:color="auto" w:sz="2" w:space="0"/>
              <w:left w:val="single" w:color="auto" w:sz="2" w:space="0"/>
              <w:bottom w:val="single" w:color="auto" w:sz="2" w:space="0"/>
              <w:right w:val="single" w:color="auto" w:sz="2" w:space="0"/>
              <w:tl2br w:val="nil"/>
              <w:tr2bl w:val="nil"/>
            </w:tcBorders>
            <w:noWrap w:val="0"/>
            <w:vAlign w:val="top"/>
          </w:tcPr>
          <w:p w14:paraId="51EC0E9E">
            <w:pPr>
              <w:widowControl/>
              <w:spacing w:beforeLines="0" w:afterLines="0"/>
              <w:rPr>
                <w:rFonts w:hint="eastAsia" w:ascii="宋体"/>
                <w:color w:val="000000"/>
                <w:kern w:val="0"/>
                <w:sz w:val="18"/>
                <w:szCs w:val="18"/>
              </w:rPr>
            </w:pPr>
            <w:r>
              <w:rPr>
                <w:rFonts w:hint="eastAsia" w:ascii="宋体" w:hAnsi="宋体" w:cs="宋体"/>
                <w:color w:val="000000"/>
                <w:kern w:val="0"/>
                <w:sz w:val="18"/>
                <w:szCs w:val="18"/>
              </w:rPr>
              <w:t>制度及时更新：是  否</w:t>
            </w:r>
          </w:p>
        </w:tc>
        <w:tc>
          <w:tcPr>
            <w:tcW w:w="78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33BAB2F">
            <w:pPr>
              <w:widowControl/>
              <w:spacing w:beforeLines="0" w:afterLines="0"/>
              <w:jc w:val="left"/>
              <w:rPr>
                <w:rFonts w:hint="eastAsia" w:ascii="宋体"/>
                <w:color w:val="000000"/>
                <w:kern w:val="0"/>
                <w:sz w:val="21"/>
                <w:szCs w:val="22"/>
              </w:rPr>
            </w:pPr>
          </w:p>
        </w:tc>
        <w:tc>
          <w:tcPr>
            <w:tcW w:w="1001" w:type="dxa"/>
            <w:vMerge w:val="continue"/>
            <w:tcBorders>
              <w:top w:val="single" w:color="auto" w:sz="2" w:space="0"/>
              <w:left w:val="single" w:color="auto" w:sz="2" w:space="0"/>
              <w:bottom w:val="single" w:color="auto" w:sz="2" w:space="0"/>
              <w:right w:val="single" w:color="auto" w:sz="4" w:space="0"/>
              <w:tl2br w:val="nil"/>
              <w:tr2bl w:val="nil"/>
            </w:tcBorders>
            <w:noWrap w:val="0"/>
            <w:vAlign w:val="top"/>
          </w:tcPr>
          <w:p w14:paraId="3F11CE30">
            <w:pPr>
              <w:widowControl/>
              <w:spacing w:beforeLines="0" w:afterLines="0"/>
              <w:jc w:val="left"/>
              <w:rPr>
                <w:rFonts w:hint="eastAsia" w:ascii="宋体"/>
                <w:color w:val="000000"/>
                <w:kern w:val="0"/>
                <w:sz w:val="21"/>
                <w:szCs w:val="22"/>
              </w:rPr>
            </w:pPr>
          </w:p>
        </w:tc>
      </w:tr>
      <w:tr w14:paraId="002B10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7" w:hRule="exact"/>
          <w:jc w:val="center"/>
        </w:trPr>
        <w:tc>
          <w:tcPr>
            <w:tcW w:w="1007"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242E6833">
            <w:pPr>
              <w:widowControl/>
              <w:spacing w:beforeLines="0" w:afterLines="0"/>
              <w:jc w:val="left"/>
              <w:rPr>
                <w:rFonts w:hint="default"/>
                <w:b/>
                <w:color w:val="000000"/>
                <w:kern w:val="0"/>
                <w:sz w:val="21"/>
                <w:szCs w:val="22"/>
              </w:rPr>
            </w:pPr>
          </w:p>
        </w:tc>
        <w:tc>
          <w:tcPr>
            <w:tcW w:w="111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9B5D2EE">
            <w:pPr>
              <w:spacing w:beforeLines="0" w:afterLines="0"/>
              <w:jc w:val="center"/>
              <w:rPr>
                <w:rFonts w:hint="default"/>
                <w:b/>
                <w:color w:val="000000"/>
                <w:kern w:val="0"/>
                <w:sz w:val="21"/>
                <w:szCs w:val="22"/>
              </w:rPr>
            </w:pPr>
          </w:p>
        </w:tc>
        <w:tc>
          <w:tcPr>
            <w:tcW w:w="601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0784FCBF">
            <w:pPr>
              <w:widowControl/>
              <w:spacing w:beforeLines="0" w:afterLines="0"/>
              <w:jc w:val="left"/>
              <w:rPr>
                <w:rFonts w:hint="eastAsia" w:ascii="宋体"/>
                <w:color w:val="000000"/>
                <w:kern w:val="0"/>
                <w:sz w:val="21"/>
                <w:szCs w:val="22"/>
              </w:rPr>
            </w:pPr>
          </w:p>
        </w:tc>
        <w:tc>
          <w:tcPr>
            <w:tcW w:w="67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73B6AF6">
            <w:pPr>
              <w:widowControl/>
              <w:spacing w:beforeLines="0" w:afterLines="0"/>
              <w:jc w:val="center"/>
              <w:rPr>
                <w:rFonts w:hint="eastAsia" w:ascii="宋体"/>
                <w:color w:val="000000"/>
                <w:kern w:val="0"/>
                <w:sz w:val="21"/>
                <w:szCs w:val="22"/>
              </w:rPr>
            </w:pPr>
          </w:p>
        </w:tc>
        <w:tc>
          <w:tcPr>
            <w:tcW w:w="4515" w:type="dxa"/>
            <w:gridSpan w:val="2"/>
            <w:tcBorders>
              <w:top w:val="single" w:color="auto" w:sz="2" w:space="0"/>
              <w:left w:val="single" w:color="auto" w:sz="2" w:space="0"/>
              <w:bottom w:val="single" w:color="auto" w:sz="2" w:space="0"/>
              <w:right w:val="single" w:color="auto" w:sz="2" w:space="0"/>
              <w:tl2br w:val="nil"/>
              <w:tr2bl w:val="nil"/>
            </w:tcBorders>
            <w:noWrap w:val="0"/>
            <w:vAlign w:val="top"/>
          </w:tcPr>
          <w:p w14:paraId="5F1D7E91">
            <w:pPr>
              <w:widowControl/>
              <w:spacing w:beforeLines="0" w:afterLines="0"/>
              <w:rPr>
                <w:rFonts w:hint="eastAsia" w:ascii="宋体" w:cs="宋体"/>
                <w:color w:val="000000"/>
                <w:kern w:val="0"/>
                <w:sz w:val="18"/>
                <w:szCs w:val="18"/>
              </w:rPr>
            </w:pPr>
            <w:r>
              <w:rPr>
                <w:rFonts w:hint="eastAsia" w:ascii="宋体" w:cs="宋体"/>
                <w:color w:val="000000"/>
                <w:kern w:val="0"/>
                <w:sz w:val="18"/>
                <w:szCs w:val="18"/>
              </w:rPr>
              <w:t>传染病疫情报告管理岗位职责：有 无</w:t>
            </w:r>
          </w:p>
        </w:tc>
        <w:tc>
          <w:tcPr>
            <w:tcW w:w="78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D49D6BB">
            <w:pPr>
              <w:widowControl/>
              <w:spacing w:beforeLines="0" w:afterLines="0"/>
              <w:jc w:val="left"/>
              <w:rPr>
                <w:rFonts w:hint="eastAsia" w:ascii="宋体"/>
                <w:color w:val="000000"/>
                <w:kern w:val="0"/>
                <w:sz w:val="21"/>
                <w:szCs w:val="22"/>
              </w:rPr>
            </w:pPr>
          </w:p>
        </w:tc>
        <w:tc>
          <w:tcPr>
            <w:tcW w:w="1001" w:type="dxa"/>
            <w:vMerge w:val="continue"/>
            <w:tcBorders>
              <w:top w:val="single" w:color="auto" w:sz="2" w:space="0"/>
              <w:left w:val="single" w:color="auto" w:sz="2" w:space="0"/>
              <w:bottom w:val="single" w:color="auto" w:sz="2" w:space="0"/>
              <w:right w:val="single" w:color="auto" w:sz="4" w:space="0"/>
              <w:tl2br w:val="nil"/>
              <w:tr2bl w:val="nil"/>
            </w:tcBorders>
            <w:noWrap w:val="0"/>
            <w:vAlign w:val="top"/>
          </w:tcPr>
          <w:p w14:paraId="2F1ED8D7">
            <w:pPr>
              <w:widowControl/>
              <w:spacing w:beforeLines="0" w:afterLines="0"/>
              <w:jc w:val="left"/>
              <w:rPr>
                <w:rFonts w:hint="eastAsia" w:ascii="宋体"/>
                <w:color w:val="000000"/>
                <w:kern w:val="0"/>
                <w:sz w:val="21"/>
                <w:szCs w:val="22"/>
              </w:rPr>
            </w:pPr>
          </w:p>
        </w:tc>
      </w:tr>
      <w:tr w14:paraId="601D39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70" w:hRule="exact"/>
          <w:jc w:val="center"/>
        </w:trPr>
        <w:tc>
          <w:tcPr>
            <w:tcW w:w="1007"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5D8ADD6A">
            <w:pPr>
              <w:widowControl/>
              <w:spacing w:beforeLines="0" w:afterLines="0"/>
              <w:jc w:val="left"/>
              <w:rPr>
                <w:rFonts w:hint="default"/>
                <w:b/>
                <w:color w:val="000000"/>
                <w:kern w:val="0"/>
                <w:sz w:val="21"/>
                <w:szCs w:val="22"/>
              </w:rPr>
            </w:pPr>
          </w:p>
        </w:tc>
        <w:tc>
          <w:tcPr>
            <w:tcW w:w="111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DEF0AA3">
            <w:pPr>
              <w:spacing w:beforeLines="0" w:afterLines="0"/>
              <w:jc w:val="center"/>
              <w:rPr>
                <w:rFonts w:hint="default"/>
                <w:b/>
                <w:color w:val="000000"/>
                <w:kern w:val="0"/>
                <w:sz w:val="21"/>
                <w:szCs w:val="22"/>
              </w:rPr>
            </w:pPr>
          </w:p>
        </w:tc>
        <w:tc>
          <w:tcPr>
            <w:tcW w:w="601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0F754A33">
            <w:pPr>
              <w:widowControl/>
              <w:spacing w:beforeLines="0" w:afterLines="0"/>
              <w:jc w:val="left"/>
              <w:rPr>
                <w:rFonts w:hint="eastAsia" w:ascii="宋体"/>
                <w:color w:val="000000"/>
                <w:kern w:val="0"/>
                <w:sz w:val="21"/>
                <w:szCs w:val="22"/>
              </w:rPr>
            </w:pPr>
          </w:p>
        </w:tc>
        <w:tc>
          <w:tcPr>
            <w:tcW w:w="67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EC88CA8">
            <w:pPr>
              <w:widowControl/>
              <w:spacing w:beforeLines="0" w:afterLines="0"/>
              <w:jc w:val="center"/>
              <w:rPr>
                <w:rFonts w:hint="eastAsia" w:ascii="宋体"/>
                <w:color w:val="000000"/>
                <w:kern w:val="0"/>
                <w:sz w:val="21"/>
                <w:szCs w:val="22"/>
              </w:rPr>
            </w:pPr>
          </w:p>
        </w:tc>
        <w:tc>
          <w:tcPr>
            <w:tcW w:w="4515" w:type="dxa"/>
            <w:gridSpan w:val="2"/>
            <w:tcBorders>
              <w:top w:val="single" w:color="auto" w:sz="2" w:space="0"/>
              <w:left w:val="single" w:color="auto" w:sz="2" w:space="0"/>
              <w:bottom w:val="single" w:color="auto" w:sz="2" w:space="0"/>
              <w:right w:val="single" w:color="auto" w:sz="2" w:space="0"/>
              <w:tl2br w:val="nil"/>
              <w:tr2bl w:val="nil"/>
            </w:tcBorders>
            <w:noWrap w:val="0"/>
            <w:vAlign w:val="top"/>
          </w:tcPr>
          <w:p w14:paraId="4F8D4AA1">
            <w:pPr>
              <w:widowControl/>
              <w:spacing w:beforeLines="0" w:afterLines="0" w:line="240" w:lineRule="exact"/>
              <w:rPr>
                <w:rFonts w:hint="eastAsia" w:ascii="宋体" w:cs="宋体"/>
                <w:color w:val="000000"/>
                <w:kern w:val="0"/>
                <w:sz w:val="18"/>
                <w:szCs w:val="18"/>
              </w:rPr>
            </w:pPr>
            <w:r>
              <w:rPr>
                <w:rFonts w:hint="eastAsia" w:ascii="宋体" w:cs="宋体"/>
                <w:color w:val="000000"/>
                <w:kern w:val="0"/>
                <w:sz w:val="18"/>
                <w:szCs w:val="18"/>
              </w:rPr>
              <w:t>《全国传染病信息报告管理》工作技术指南（2016年版）培训情况记录： 有   无</w:t>
            </w:r>
          </w:p>
        </w:tc>
        <w:tc>
          <w:tcPr>
            <w:tcW w:w="78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20D310F">
            <w:pPr>
              <w:widowControl/>
              <w:spacing w:beforeLines="0" w:afterLines="0"/>
              <w:jc w:val="left"/>
              <w:rPr>
                <w:rFonts w:hint="eastAsia" w:ascii="宋体"/>
                <w:color w:val="000000"/>
                <w:kern w:val="0"/>
                <w:sz w:val="21"/>
                <w:szCs w:val="22"/>
              </w:rPr>
            </w:pPr>
          </w:p>
        </w:tc>
        <w:tc>
          <w:tcPr>
            <w:tcW w:w="1001" w:type="dxa"/>
            <w:vMerge w:val="continue"/>
            <w:tcBorders>
              <w:top w:val="single" w:color="auto" w:sz="2" w:space="0"/>
              <w:left w:val="single" w:color="auto" w:sz="2" w:space="0"/>
              <w:bottom w:val="single" w:color="auto" w:sz="2" w:space="0"/>
              <w:right w:val="single" w:color="auto" w:sz="4" w:space="0"/>
              <w:tl2br w:val="nil"/>
              <w:tr2bl w:val="nil"/>
            </w:tcBorders>
            <w:noWrap w:val="0"/>
            <w:vAlign w:val="top"/>
          </w:tcPr>
          <w:p w14:paraId="4E529217">
            <w:pPr>
              <w:widowControl/>
              <w:spacing w:beforeLines="0" w:afterLines="0"/>
              <w:jc w:val="left"/>
              <w:rPr>
                <w:rFonts w:hint="eastAsia" w:ascii="宋体"/>
                <w:color w:val="000000"/>
                <w:kern w:val="0"/>
                <w:sz w:val="21"/>
                <w:szCs w:val="22"/>
              </w:rPr>
            </w:pPr>
          </w:p>
        </w:tc>
      </w:tr>
      <w:tr w14:paraId="20B122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4" w:hRule="exact"/>
          <w:jc w:val="center"/>
        </w:trPr>
        <w:tc>
          <w:tcPr>
            <w:tcW w:w="1007"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280FE6C0">
            <w:pPr>
              <w:widowControl/>
              <w:spacing w:beforeLines="0" w:afterLines="0"/>
              <w:jc w:val="left"/>
              <w:rPr>
                <w:rFonts w:hint="default"/>
                <w:b/>
                <w:color w:val="000000"/>
                <w:kern w:val="0"/>
                <w:sz w:val="21"/>
                <w:szCs w:val="22"/>
              </w:rPr>
            </w:pPr>
          </w:p>
        </w:tc>
        <w:tc>
          <w:tcPr>
            <w:tcW w:w="111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8E652FF">
            <w:pPr>
              <w:spacing w:beforeLines="0" w:afterLines="0"/>
              <w:jc w:val="center"/>
              <w:rPr>
                <w:rFonts w:hint="default"/>
                <w:b/>
                <w:color w:val="000000"/>
                <w:kern w:val="0"/>
                <w:sz w:val="21"/>
                <w:szCs w:val="22"/>
              </w:rPr>
            </w:pPr>
          </w:p>
        </w:tc>
        <w:tc>
          <w:tcPr>
            <w:tcW w:w="601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49A47F3A">
            <w:pPr>
              <w:widowControl/>
              <w:spacing w:beforeLines="0" w:afterLines="0"/>
              <w:jc w:val="left"/>
              <w:rPr>
                <w:rFonts w:hint="eastAsia" w:ascii="宋体"/>
                <w:color w:val="000000"/>
                <w:kern w:val="0"/>
                <w:sz w:val="21"/>
                <w:szCs w:val="22"/>
              </w:rPr>
            </w:pPr>
          </w:p>
        </w:tc>
        <w:tc>
          <w:tcPr>
            <w:tcW w:w="67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296D61F7">
            <w:pPr>
              <w:widowControl/>
              <w:spacing w:beforeLines="0" w:afterLines="0"/>
              <w:jc w:val="center"/>
              <w:rPr>
                <w:rFonts w:hint="eastAsia" w:ascii="宋体"/>
                <w:color w:val="000000"/>
                <w:kern w:val="0"/>
                <w:sz w:val="21"/>
                <w:szCs w:val="22"/>
              </w:rPr>
            </w:pPr>
          </w:p>
        </w:tc>
        <w:tc>
          <w:tcPr>
            <w:tcW w:w="4515" w:type="dxa"/>
            <w:gridSpan w:val="2"/>
            <w:tcBorders>
              <w:top w:val="single" w:color="auto" w:sz="2" w:space="0"/>
              <w:left w:val="single" w:color="auto" w:sz="2" w:space="0"/>
              <w:bottom w:val="single" w:color="auto" w:sz="2" w:space="0"/>
              <w:right w:val="single" w:color="auto" w:sz="2" w:space="0"/>
              <w:tl2br w:val="nil"/>
              <w:tr2bl w:val="nil"/>
            </w:tcBorders>
            <w:noWrap w:val="0"/>
            <w:vAlign w:val="top"/>
          </w:tcPr>
          <w:p w14:paraId="4C53709E">
            <w:pPr>
              <w:widowControl/>
              <w:spacing w:beforeLines="0" w:afterLines="0"/>
              <w:rPr>
                <w:rFonts w:hint="eastAsia" w:ascii="宋体" w:cs="宋体"/>
                <w:color w:val="000000"/>
                <w:kern w:val="0"/>
                <w:sz w:val="18"/>
                <w:szCs w:val="18"/>
              </w:rPr>
            </w:pPr>
            <w:r>
              <w:rPr>
                <w:rFonts w:hint="eastAsia" w:ascii="宋体" w:cs="宋体"/>
                <w:color w:val="000000"/>
                <w:kern w:val="0"/>
                <w:sz w:val="18"/>
                <w:szCs w:val="18"/>
              </w:rPr>
              <w:t>漏报自查：是  否</w:t>
            </w:r>
          </w:p>
        </w:tc>
        <w:tc>
          <w:tcPr>
            <w:tcW w:w="78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4D305077">
            <w:pPr>
              <w:widowControl/>
              <w:spacing w:beforeLines="0" w:afterLines="0"/>
              <w:jc w:val="left"/>
              <w:rPr>
                <w:rFonts w:hint="eastAsia" w:ascii="宋体"/>
                <w:color w:val="000000"/>
                <w:kern w:val="0"/>
                <w:sz w:val="21"/>
                <w:szCs w:val="22"/>
              </w:rPr>
            </w:pPr>
          </w:p>
        </w:tc>
        <w:tc>
          <w:tcPr>
            <w:tcW w:w="1001" w:type="dxa"/>
            <w:vMerge w:val="continue"/>
            <w:tcBorders>
              <w:top w:val="single" w:color="auto" w:sz="2" w:space="0"/>
              <w:left w:val="single" w:color="auto" w:sz="2" w:space="0"/>
              <w:bottom w:val="single" w:color="auto" w:sz="2" w:space="0"/>
              <w:right w:val="single" w:color="auto" w:sz="4" w:space="0"/>
              <w:tl2br w:val="nil"/>
              <w:tr2bl w:val="nil"/>
            </w:tcBorders>
            <w:noWrap w:val="0"/>
            <w:vAlign w:val="top"/>
          </w:tcPr>
          <w:p w14:paraId="3AB3E145">
            <w:pPr>
              <w:widowControl/>
              <w:spacing w:beforeLines="0" w:afterLines="0"/>
              <w:jc w:val="left"/>
              <w:rPr>
                <w:rFonts w:hint="eastAsia" w:ascii="宋体"/>
                <w:color w:val="000000"/>
                <w:kern w:val="0"/>
                <w:sz w:val="21"/>
                <w:szCs w:val="22"/>
              </w:rPr>
            </w:pPr>
          </w:p>
        </w:tc>
      </w:tr>
      <w:tr w14:paraId="505C5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4" w:hRule="exact"/>
          <w:jc w:val="center"/>
        </w:trPr>
        <w:tc>
          <w:tcPr>
            <w:tcW w:w="1007"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34D1B9F7">
            <w:pPr>
              <w:widowControl/>
              <w:spacing w:beforeLines="0" w:afterLines="0"/>
              <w:jc w:val="left"/>
              <w:rPr>
                <w:rFonts w:hint="default"/>
                <w:b/>
                <w:color w:val="000000"/>
                <w:kern w:val="0"/>
                <w:sz w:val="21"/>
                <w:szCs w:val="22"/>
              </w:rPr>
            </w:pPr>
          </w:p>
        </w:tc>
        <w:tc>
          <w:tcPr>
            <w:tcW w:w="111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5237144B">
            <w:pPr>
              <w:spacing w:beforeLines="0" w:afterLines="0"/>
              <w:jc w:val="center"/>
              <w:rPr>
                <w:rFonts w:hint="default"/>
                <w:b/>
                <w:color w:val="000000"/>
                <w:kern w:val="0"/>
                <w:sz w:val="21"/>
                <w:szCs w:val="22"/>
              </w:rPr>
            </w:pPr>
          </w:p>
        </w:tc>
        <w:tc>
          <w:tcPr>
            <w:tcW w:w="601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27308EEC">
            <w:pPr>
              <w:widowControl/>
              <w:spacing w:beforeLines="0" w:afterLines="0"/>
              <w:jc w:val="left"/>
              <w:rPr>
                <w:rFonts w:hint="eastAsia" w:ascii="宋体"/>
                <w:color w:val="000000"/>
                <w:kern w:val="0"/>
                <w:sz w:val="21"/>
                <w:szCs w:val="22"/>
              </w:rPr>
            </w:pPr>
          </w:p>
        </w:tc>
        <w:tc>
          <w:tcPr>
            <w:tcW w:w="67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F0BF412">
            <w:pPr>
              <w:widowControl/>
              <w:spacing w:beforeLines="0" w:afterLines="0"/>
              <w:jc w:val="center"/>
              <w:rPr>
                <w:rFonts w:hint="eastAsia" w:ascii="宋体"/>
                <w:color w:val="000000"/>
                <w:kern w:val="0"/>
                <w:sz w:val="21"/>
                <w:szCs w:val="22"/>
              </w:rPr>
            </w:pPr>
          </w:p>
        </w:tc>
        <w:tc>
          <w:tcPr>
            <w:tcW w:w="1794" w:type="dxa"/>
            <w:vMerge w:val="restart"/>
            <w:tcBorders>
              <w:top w:val="single" w:color="auto" w:sz="2" w:space="0"/>
              <w:left w:val="single" w:color="auto" w:sz="2" w:space="0"/>
              <w:bottom w:val="single" w:color="auto" w:sz="2" w:space="0"/>
              <w:right w:val="single" w:color="auto" w:sz="2" w:space="0"/>
              <w:tl2br w:val="nil"/>
              <w:tr2bl w:val="nil"/>
            </w:tcBorders>
            <w:noWrap w:val="0"/>
            <w:vAlign w:val="top"/>
          </w:tcPr>
          <w:p w14:paraId="4202907E">
            <w:pPr>
              <w:widowControl/>
              <w:spacing w:beforeLines="0" w:afterLines="0"/>
              <w:rPr>
                <w:rFonts w:hint="eastAsia" w:ascii="宋体"/>
                <w:color w:val="000000"/>
                <w:kern w:val="0"/>
                <w:sz w:val="18"/>
                <w:szCs w:val="18"/>
              </w:rPr>
            </w:pPr>
            <w:r>
              <w:rPr>
                <w:rFonts w:hint="eastAsia" w:ascii="宋体" w:hAnsi="宋体" w:cs="宋体"/>
                <w:color w:val="000000"/>
                <w:kern w:val="0"/>
                <w:sz w:val="18"/>
                <w:szCs w:val="18"/>
              </w:rPr>
              <w:t>报告率（%）：</w:t>
            </w:r>
          </w:p>
        </w:tc>
        <w:tc>
          <w:tcPr>
            <w:tcW w:w="2721" w:type="dxa"/>
            <w:tcBorders>
              <w:top w:val="single" w:color="auto" w:sz="2" w:space="0"/>
              <w:left w:val="single" w:color="auto" w:sz="2" w:space="0"/>
              <w:bottom w:val="single" w:color="auto" w:sz="2" w:space="0"/>
              <w:right w:val="single" w:color="auto" w:sz="2" w:space="0"/>
              <w:tl2br w:val="nil"/>
              <w:tr2bl w:val="nil"/>
            </w:tcBorders>
            <w:noWrap w:val="0"/>
            <w:vAlign w:val="top"/>
          </w:tcPr>
          <w:p w14:paraId="0662E4A5">
            <w:pPr>
              <w:widowControl/>
              <w:spacing w:beforeLines="0" w:afterLines="0"/>
              <w:rPr>
                <w:rFonts w:hint="eastAsia" w:ascii="宋体"/>
                <w:color w:val="000000"/>
                <w:kern w:val="0"/>
                <w:sz w:val="18"/>
                <w:szCs w:val="18"/>
              </w:rPr>
            </w:pPr>
            <w:r>
              <w:rPr>
                <w:rFonts w:hint="eastAsia" w:ascii="宋体" w:cs="宋体"/>
                <w:color w:val="000000"/>
                <w:kern w:val="0"/>
                <w:sz w:val="18"/>
                <w:szCs w:val="18"/>
              </w:rPr>
              <w:t>(村医)门诊日志： 有  无</w:t>
            </w:r>
          </w:p>
        </w:tc>
        <w:tc>
          <w:tcPr>
            <w:tcW w:w="780" w:type="dxa"/>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697A9F73">
            <w:pPr>
              <w:widowControl/>
              <w:spacing w:beforeLines="0" w:afterLines="0"/>
              <w:jc w:val="left"/>
              <w:rPr>
                <w:rFonts w:hint="eastAsia" w:ascii="宋体"/>
                <w:color w:val="000000"/>
                <w:kern w:val="0"/>
                <w:sz w:val="21"/>
                <w:szCs w:val="22"/>
              </w:rPr>
            </w:pPr>
          </w:p>
        </w:tc>
        <w:tc>
          <w:tcPr>
            <w:tcW w:w="1001" w:type="dxa"/>
            <w:vMerge w:val="continue"/>
            <w:tcBorders>
              <w:top w:val="single" w:color="auto" w:sz="2" w:space="0"/>
              <w:left w:val="single" w:color="auto" w:sz="2" w:space="0"/>
              <w:bottom w:val="single" w:color="auto" w:sz="2" w:space="0"/>
              <w:right w:val="single" w:color="auto" w:sz="4" w:space="0"/>
              <w:tl2br w:val="nil"/>
              <w:tr2bl w:val="nil"/>
            </w:tcBorders>
            <w:noWrap w:val="0"/>
            <w:vAlign w:val="top"/>
          </w:tcPr>
          <w:p w14:paraId="4E74FD17">
            <w:pPr>
              <w:widowControl/>
              <w:spacing w:beforeLines="0" w:afterLines="0"/>
              <w:jc w:val="left"/>
              <w:rPr>
                <w:rFonts w:hint="eastAsia" w:ascii="宋体"/>
                <w:color w:val="000000"/>
                <w:kern w:val="0"/>
                <w:sz w:val="21"/>
                <w:szCs w:val="22"/>
              </w:rPr>
            </w:pPr>
          </w:p>
        </w:tc>
      </w:tr>
      <w:tr w14:paraId="5F5344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1007"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46E0DC57">
            <w:pPr>
              <w:widowControl/>
              <w:spacing w:beforeLines="0" w:afterLines="0"/>
              <w:jc w:val="left"/>
              <w:rPr>
                <w:rFonts w:hint="default"/>
                <w:b/>
                <w:color w:val="000000"/>
                <w:kern w:val="0"/>
                <w:sz w:val="21"/>
                <w:szCs w:val="22"/>
              </w:rPr>
            </w:pPr>
          </w:p>
        </w:tc>
        <w:tc>
          <w:tcPr>
            <w:tcW w:w="111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2162009A">
            <w:pPr>
              <w:spacing w:beforeLines="0" w:afterLines="0"/>
              <w:jc w:val="center"/>
              <w:rPr>
                <w:rFonts w:hint="default"/>
                <w:b/>
                <w:color w:val="000000"/>
                <w:kern w:val="0"/>
                <w:sz w:val="21"/>
                <w:szCs w:val="22"/>
              </w:rPr>
            </w:pPr>
          </w:p>
        </w:tc>
        <w:tc>
          <w:tcPr>
            <w:tcW w:w="601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53E545E7">
            <w:pPr>
              <w:widowControl/>
              <w:spacing w:beforeLines="0" w:afterLines="0"/>
              <w:jc w:val="left"/>
              <w:rPr>
                <w:rFonts w:hint="eastAsia" w:ascii="宋体"/>
                <w:color w:val="000000"/>
                <w:kern w:val="0"/>
                <w:sz w:val="21"/>
                <w:szCs w:val="22"/>
              </w:rPr>
            </w:pPr>
          </w:p>
        </w:tc>
        <w:tc>
          <w:tcPr>
            <w:tcW w:w="67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4CF235F">
            <w:pPr>
              <w:widowControl/>
              <w:spacing w:beforeLines="0" w:afterLines="0"/>
              <w:jc w:val="center"/>
              <w:rPr>
                <w:rFonts w:hint="eastAsia" w:ascii="宋体"/>
                <w:color w:val="000000"/>
                <w:kern w:val="0"/>
                <w:sz w:val="21"/>
                <w:szCs w:val="22"/>
              </w:rPr>
            </w:pPr>
          </w:p>
        </w:tc>
        <w:tc>
          <w:tcPr>
            <w:tcW w:w="1794" w:type="dxa"/>
            <w:vMerge w:val="continue"/>
            <w:tcBorders>
              <w:top w:val="single" w:color="auto" w:sz="2" w:space="0"/>
              <w:left w:val="single" w:color="auto" w:sz="2" w:space="0"/>
              <w:bottom w:val="single" w:color="auto" w:sz="2" w:space="0"/>
              <w:right w:val="single" w:color="auto" w:sz="2" w:space="0"/>
              <w:tl2br w:val="nil"/>
              <w:tr2bl w:val="nil"/>
            </w:tcBorders>
            <w:noWrap w:val="0"/>
            <w:vAlign w:val="top"/>
          </w:tcPr>
          <w:p w14:paraId="0CAB6463">
            <w:pPr>
              <w:widowControl/>
              <w:spacing w:beforeLines="0" w:afterLines="0"/>
              <w:jc w:val="center"/>
              <w:rPr>
                <w:rFonts w:hint="eastAsia" w:ascii="宋体"/>
                <w:color w:val="000000"/>
                <w:kern w:val="0"/>
                <w:sz w:val="18"/>
                <w:szCs w:val="18"/>
              </w:rPr>
            </w:pPr>
          </w:p>
        </w:tc>
        <w:tc>
          <w:tcPr>
            <w:tcW w:w="2721" w:type="dxa"/>
            <w:tcBorders>
              <w:top w:val="single" w:color="auto" w:sz="2" w:space="0"/>
              <w:left w:val="single" w:color="auto" w:sz="2" w:space="0"/>
              <w:bottom w:val="single" w:color="auto" w:sz="2" w:space="0"/>
              <w:right w:val="single" w:color="auto" w:sz="2" w:space="0"/>
              <w:tl2br w:val="nil"/>
              <w:tr2bl w:val="nil"/>
            </w:tcBorders>
            <w:noWrap w:val="0"/>
            <w:vAlign w:val="top"/>
          </w:tcPr>
          <w:p w14:paraId="3666FBD7">
            <w:pPr>
              <w:widowControl/>
              <w:spacing w:beforeLines="0" w:afterLines="0" w:line="240" w:lineRule="exact"/>
              <w:rPr>
                <w:rFonts w:hint="eastAsia" w:ascii="宋体"/>
                <w:color w:val="000000"/>
                <w:kern w:val="0"/>
                <w:sz w:val="18"/>
                <w:szCs w:val="18"/>
              </w:rPr>
            </w:pPr>
            <w:r>
              <w:rPr>
                <w:rFonts w:hint="eastAsia" w:ascii="宋体" w:cs="宋体"/>
                <w:color w:val="000000"/>
                <w:kern w:val="0"/>
                <w:sz w:val="18"/>
                <w:szCs w:val="18"/>
              </w:rPr>
              <w:t>(村医)门诊日志记录完整：   是  否</w:t>
            </w:r>
          </w:p>
        </w:tc>
        <w:tc>
          <w:tcPr>
            <w:tcW w:w="78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EF52C2D">
            <w:pPr>
              <w:widowControl/>
              <w:spacing w:beforeLines="0" w:afterLines="0"/>
              <w:jc w:val="left"/>
              <w:rPr>
                <w:rFonts w:hint="eastAsia" w:ascii="宋体"/>
                <w:color w:val="000000"/>
                <w:kern w:val="0"/>
                <w:sz w:val="21"/>
                <w:szCs w:val="22"/>
              </w:rPr>
            </w:pPr>
          </w:p>
        </w:tc>
        <w:tc>
          <w:tcPr>
            <w:tcW w:w="1001" w:type="dxa"/>
            <w:vMerge w:val="continue"/>
            <w:tcBorders>
              <w:top w:val="single" w:color="auto" w:sz="2" w:space="0"/>
              <w:left w:val="single" w:color="auto" w:sz="2" w:space="0"/>
              <w:bottom w:val="single" w:color="auto" w:sz="2" w:space="0"/>
              <w:right w:val="single" w:color="auto" w:sz="4" w:space="0"/>
              <w:tl2br w:val="nil"/>
              <w:tr2bl w:val="nil"/>
            </w:tcBorders>
            <w:noWrap w:val="0"/>
            <w:vAlign w:val="top"/>
          </w:tcPr>
          <w:p w14:paraId="3CDBF47D">
            <w:pPr>
              <w:widowControl/>
              <w:spacing w:beforeLines="0" w:afterLines="0"/>
              <w:jc w:val="left"/>
              <w:rPr>
                <w:rFonts w:hint="eastAsia" w:ascii="宋体"/>
                <w:color w:val="000000"/>
                <w:kern w:val="0"/>
                <w:sz w:val="21"/>
                <w:szCs w:val="22"/>
              </w:rPr>
            </w:pPr>
          </w:p>
        </w:tc>
      </w:tr>
      <w:tr w14:paraId="4E3851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7" w:hRule="exact"/>
          <w:jc w:val="center"/>
        </w:trPr>
        <w:tc>
          <w:tcPr>
            <w:tcW w:w="1007"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35B7EF55">
            <w:pPr>
              <w:widowControl/>
              <w:spacing w:beforeLines="0" w:afterLines="0"/>
              <w:jc w:val="left"/>
              <w:rPr>
                <w:rFonts w:hint="default"/>
                <w:b/>
                <w:color w:val="000000"/>
                <w:kern w:val="0"/>
                <w:sz w:val="21"/>
                <w:szCs w:val="22"/>
              </w:rPr>
            </w:pPr>
          </w:p>
        </w:tc>
        <w:tc>
          <w:tcPr>
            <w:tcW w:w="111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577265E2">
            <w:pPr>
              <w:spacing w:beforeLines="0" w:afterLines="0"/>
              <w:jc w:val="center"/>
              <w:rPr>
                <w:rFonts w:hint="default"/>
                <w:b/>
                <w:color w:val="000000"/>
                <w:kern w:val="0"/>
                <w:sz w:val="21"/>
                <w:szCs w:val="22"/>
              </w:rPr>
            </w:pPr>
          </w:p>
        </w:tc>
        <w:tc>
          <w:tcPr>
            <w:tcW w:w="601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95AEEFC">
            <w:pPr>
              <w:widowControl/>
              <w:spacing w:beforeLines="0" w:afterLines="0"/>
              <w:jc w:val="left"/>
              <w:rPr>
                <w:rFonts w:hint="eastAsia" w:ascii="宋体"/>
                <w:color w:val="000000"/>
                <w:kern w:val="0"/>
                <w:sz w:val="21"/>
                <w:szCs w:val="22"/>
              </w:rPr>
            </w:pPr>
          </w:p>
        </w:tc>
        <w:tc>
          <w:tcPr>
            <w:tcW w:w="67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4EDE6E29">
            <w:pPr>
              <w:widowControl/>
              <w:spacing w:beforeLines="0" w:afterLines="0"/>
              <w:jc w:val="center"/>
              <w:rPr>
                <w:rFonts w:hint="eastAsia" w:ascii="宋体"/>
                <w:color w:val="000000"/>
                <w:kern w:val="0"/>
                <w:sz w:val="21"/>
                <w:szCs w:val="22"/>
              </w:rPr>
            </w:pPr>
          </w:p>
        </w:tc>
        <w:tc>
          <w:tcPr>
            <w:tcW w:w="1794" w:type="dxa"/>
            <w:vMerge w:val="continue"/>
            <w:tcBorders>
              <w:top w:val="single" w:color="auto" w:sz="2" w:space="0"/>
              <w:left w:val="single" w:color="auto" w:sz="2" w:space="0"/>
              <w:bottom w:val="single" w:color="auto" w:sz="2" w:space="0"/>
              <w:right w:val="single" w:color="auto" w:sz="2" w:space="0"/>
              <w:tl2br w:val="nil"/>
              <w:tr2bl w:val="nil"/>
            </w:tcBorders>
            <w:noWrap w:val="0"/>
            <w:vAlign w:val="top"/>
          </w:tcPr>
          <w:p w14:paraId="495F41F1">
            <w:pPr>
              <w:widowControl/>
              <w:spacing w:beforeLines="0" w:afterLines="0"/>
              <w:jc w:val="center"/>
              <w:rPr>
                <w:rFonts w:hint="eastAsia" w:ascii="宋体"/>
                <w:color w:val="000000"/>
                <w:kern w:val="0"/>
                <w:sz w:val="18"/>
                <w:szCs w:val="18"/>
              </w:rPr>
            </w:pPr>
          </w:p>
        </w:tc>
        <w:tc>
          <w:tcPr>
            <w:tcW w:w="2721" w:type="dxa"/>
            <w:tcBorders>
              <w:top w:val="single" w:color="auto" w:sz="2" w:space="0"/>
              <w:left w:val="single" w:color="auto" w:sz="2" w:space="0"/>
              <w:bottom w:val="single" w:color="auto" w:sz="2" w:space="0"/>
              <w:right w:val="single" w:color="auto" w:sz="2" w:space="0"/>
              <w:tl2br w:val="nil"/>
              <w:tr2bl w:val="nil"/>
            </w:tcBorders>
            <w:noWrap w:val="0"/>
            <w:vAlign w:val="top"/>
          </w:tcPr>
          <w:p w14:paraId="0699D926">
            <w:pPr>
              <w:widowControl/>
              <w:spacing w:beforeLines="0" w:afterLines="0" w:line="240" w:lineRule="exact"/>
              <w:rPr>
                <w:rFonts w:hint="eastAsia" w:ascii="宋体"/>
                <w:color w:val="000000"/>
                <w:kern w:val="0"/>
                <w:sz w:val="18"/>
                <w:szCs w:val="18"/>
              </w:rPr>
            </w:pPr>
            <w:r>
              <w:rPr>
                <w:rFonts w:hint="eastAsia" w:ascii="宋体" w:cs="宋体"/>
                <w:color w:val="000000"/>
                <w:kern w:val="0"/>
                <w:sz w:val="18"/>
                <w:szCs w:val="18"/>
              </w:rPr>
              <w:t>传染病报告率：</w:t>
            </w:r>
          </w:p>
        </w:tc>
        <w:tc>
          <w:tcPr>
            <w:tcW w:w="78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56412113">
            <w:pPr>
              <w:widowControl/>
              <w:spacing w:beforeLines="0" w:afterLines="0"/>
              <w:jc w:val="left"/>
              <w:rPr>
                <w:rFonts w:hint="eastAsia" w:ascii="宋体"/>
                <w:color w:val="000000"/>
                <w:kern w:val="0"/>
                <w:sz w:val="21"/>
                <w:szCs w:val="22"/>
              </w:rPr>
            </w:pPr>
          </w:p>
        </w:tc>
        <w:tc>
          <w:tcPr>
            <w:tcW w:w="1001" w:type="dxa"/>
            <w:vMerge w:val="continue"/>
            <w:tcBorders>
              <w:top w:val="single" w:color="auto" w:sz="2" w:space="0"/>
              <w:left w:val="single" w:color="auto" w:sz="2" w:space="0"/>
              <w:bottom w:val="single" w:color="auto" w:sz="2" w:space="0"/>
              <w:right w:val="single" w:color="auto" w:sz="4" w:space="0"/>
              <w:tl2br w:val="nil"/>
              <w:tr2bl w:val="nil"/>
            </w:tcBorders>
            <w:noWrap w:val="0"/>
            <w:vAlign w:val="top"/>
          </w:tcPr>
          <w:p w14:paraId="050CC75E">
            <w:pPr>
              <w:widowControl/>
              <w:spacing w:beforeLines="0" w:afterLines="0"/>
              <w:jc w:val="left"/>
              <w:rPr>
                <w:rFonts w:hint="eastAsia" w:ascii="宋体"/>
                <w:color w:val="000000"/>
                <w:kern w:val="0"/>
                <w:sz w:val="21"/>
                <w:szCs w:val="22"/>
              </w:rPr>
            </w:pPr>
          </w:p>
        </w:tc>
      </w:tr>
      <w:tr w14:paraId="5BFB4B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4" w:hRule="exact"/>
          <w:jc w:val="center"/>
        </w:trPr>
        <w:tc>
          <w:tcPr>
            <w:tcW w:w="1007"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13DC9047">
            <w:pPr>
              <w:widowControl/>
              <w:spacing w:beforeLines="0" w:afterLines="0"/>
              <w:jc w:val="left"/>
              <w:rPr>
                <w:rFonts w:hint="default"/>
                <w:b/>
                <w:color w:val="000000"/>
                <w:kern w:val="0"/>
                <w:sz w:val="21"/>
                <w:szCs w:val="22"/>
              </w:rPr>
            </w:pPr>
          </w:p>
        </w:tc>
        <w:tc>
          <w:tcPr>
            <w:tcW w:w="111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571AFCF0">
            <w:pPr>
              <w:spacing w:beforeLines="0" w:afterLines="0"/>
              <w:jc w:val="center"/>
              <w:rPr>
                <w:rFonts w:hint="default"/>
                <w:b/>
                <w:color w:val="000000"/>
                <w:kern w:val="0"/>
                <w:sz w:val="21"/>
                <w:szCs w:val="22"/>
              </w:rPr>
            </w:pPr>
          </w:p>
        </w:tc>
        <w:tc>
          <w:tcPr>
            <w:tcW w:w="601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2981745">
            <w:pPr>
              <w:widowControl/>
              <w:spacing w:beforeLines="0" w:afterLines="0"/>
              <w:jc w:val="left"/>
              <w:rPr>
                <w:rFonts w:hint="eastAsia" w:ascii="宋体"/>
                <w:color w:val="000000"/>
                <w:kern w:val="0"/>
                <w:sz w:val="21"/>
                <w:szCs w:val="22"/>
              </w:rPr>
            </w:pPr>
          </w:p>
        </w:tc>
        <w:tc>
          <w:tcPr>
            <w:tcW w:w="67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6ACD3C2">
            <w:pPr>
              <w:widowControl/>
              <w:spacing w:beforeLines="0" w:afterLines="0"/>
              <w:jc w:val="center"/>
              <w:rPr>
                <w:rFonts w:hint="eastAsia" w:ascii="宋体"/>
                <w:color w:val="000000"/>
                <w:kern w:val="0"/>
                <w:sz w:val="21"/>
                <w:szCs w:val="22"/>
              </w:rPr>
            </w:pPr>
          </w:p>
        </w:tc>
        <w:tc>
          <w:tcPr>
            <w:tcW w:w="1794" w:type="dxa"/>
            <w:vMerge w:val="restart"/>
            <w:tcBorders>
              <w:top w:val="single" w:color="auto" w:sz="2" w:space="0"/>
              <w:left w:val="single" w:color="auto" w:sz="2" w:space="0"/>
              <w:bottom w:val="single" w:color="auto" w:sz="2" w:space="0"/>
              <w:right w:val="single" w:color="auto" w:sz="2" w:space="0"/>
              <w:tl2br w:val="nil"/>
              <w:tr2bl w:val="nil"/>
            </w:tcBorders>
            <w:noWrap w:val="0"/>
            <w:vAlign w:val="top"/>
          </w:tcPr>
          <w:p w14:paraId="04120E2A">
            <w:pPr>
              <w:spacing w:beforeLines="0" w:afterLines="0"/>
              <w:rPr>
                <w:rFonts w:hint="eastAsia" w:ascii="宋体"/>
                <w:color w:val="000000"/>
                <w:kern w:val="0"/>
                <w:sz w:val="18"/>
                <w:szCs w:val="18"/>
              </w:rPr>
            </w:pPr>
            <w:r>
              <w:rPr>
                <w:rFonts w:hint="eastAsia" w:ascii="宋体" w:hAnsi="宋体" w:cs="宋体"/>
                <w:color w:val="000000"/>
                <w:kern w:val="0"/>
                <w:sz w:val="18"/>
                <w:szCs w:val="18"/>
              </w:rPr>
              <w:t>无报卡依据病例数:</w:t>
            </w:r>
          </w:p>
        </w:tc>
        <w:tc>
          <w:tcPr>
            <w:tcW w:w="2721" w:type="dxa"/>
            <w:tcBorders>
              <w:top w:val="single" w:color="auto" w:sz="2" w:space="0"/>
              <w:left w:val="single" w:color="auto" w:sz="2" w:space="0"/>
              <w:bottom w:val="single" w:color="auto" w:sz="2" w:space="0"/>
              <w:right w:val="single" w:color="auto" w:sz="2" w:space="0"/>
              <w:tl2br w:val="nil"/>
              <w:tr2bl w:val="nil"/>
            </w:tcBorders>
            <w:noWrap w:val="0"/>
            <w:vAlign w:val="top"/>
          </w:tcPr>
          <w:p w14:paraId="703AAF5E">
            <w:pPr>
              <w:widowControl/>
              <w:spacing w:beforeLines="0" w:afterLines="0" w:line="240" w:lineRule="exact"/>
              <w:rPr>
                <w:rFonts w:hint="eastAsia" w:ascii="宋体"/>
                <w:color w:val="000000"/>
                <w:kern w:val="0"/>
                <w:sz w:val="18"/>
                <w:szCs w:val="18"/>
              </w:rPr>
            </w:pPr>
            <w:r>
              <w:rPr>
                <w:rFonts w:hint="eastAsia" w:ascii="宋体" w:cs="宋体"/>
                <w:color w:val="000000"/>
                <w:kern w:val="0"/>
                <w:sz w:val="18"/>
                <w:szCs w:val="18"/>
              </w:rPr>
              <w:t>有传染病报卡：有  无</w:t>
            </w:r>
          </w:p>
        </w:tc>
        <w:tc>
          <w:tcPr>
            <w:tcW w:w="78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8BE0748">
            <w:pPr>
              <w:widowControl/>
              <w:spacing w:beforeLines="0" w:afterLines="0"/>
              <w:jc w:val="left"/>
              <w:rPr>
                <w:rFonts w:hint="eastAsia" w:ascii="宋体"/>
                <w:color w:val="000000"/>
                <w:kern w:val="0"/>
                <w:sz w:val="21"/>
                <w:szCs w:val="22"/>
              </w:rPr>
            </w:pPr>
          </w:p>
        </w:tc>
        <w:tc>
          <w:tcPr>
            <w:tcW w:w="1001" w:type="dxa"/>
            <w:vMerge w:val="continue"/>
            <w:tcBorders>
              <w:top w:val="single" w:color="auto" w:sz="2" w:space="0"/>
              <w:left w:val="single" w:color="auto" w:sz="2" w:space="0"/>
              <w:bottom w:val="single" w:color="auto" w:sz="2" w:space="0"/>
              <w:right w:val="single" w:color="auto" w:sz="4" w:space="0"/>
              <w:tl2br w:val="nil"/>
              <w:tr2bl w:val="nil"/>
            </w:tcBorders>
            <w:noWrap w:val="0"/>
            <w:vAlign w:val="top"/>
          </w:tcPr>
          <w:p w14:paraId="222ABF17">
            <w:pPr>
              <w:widowControl/>
              <w:spacing w:beforeLines="0" w:afterLines="0"/>
              <w:jc w:val="left"/>
              <w:rPr>
                <w:rFonts w:hint="eastAsia" w:ascii="宋体"/>
                <w:color w:val="000000"/>
                <w:kern w:val="0"/>
                <w:sz w:val="21"/>
                <w:szCs w:val="22"/>
              </w:rPr>
            </w:pPr>
          </w:p>
        </w:tc>
      </w:tr>
      <w:tr w14:paraId="048019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007" w:type="dxa"/>
            <w:vMerge w:val="continue"/>
            <w:tcBorders>
              <w:top w:val="single" w:color="auto" w:sz="2" w:space="0"/>
              <w:left w:val="single" w:color="auto" w:sz="4" w:space="0"/>
              <w:bottom w:val="single" w:color="auto" w:sz="4" w:space="0"/>
              <w:right w:val="single" w:color="auto" w:sz="2" w:space="0"/>
              <w:tl2br w:val="nil"/>
              <w:tr2bl w:val="nil"/>
            </w:tcBorders>
            <w:noWrap w:val="0"/>
            <w:vAlign w:val="center"/>
          </w:tcPr>
          <w:p w14:paraId="5EE75244">
            <w:pPr>
              <w:widowControl/>
              <w:spacing w:beforeLines="0" w:afterLines="0"/>
              <w:jc w:val="left"/>
              <w:rPr>
                <w:rFonts w:hint="default"/>
                <w:b/>
                <w:color w:val="000000"/>
                <w:kern w:val="0"/>
                <w:sz w:val="21"/>
                <w:szCs w:val="22"/>
              </w:rPr>
            </w:pPr>
          </w:p>
        </w:tc>
        <w:tc>
          <w:tcPr>
            <w:tcW w:w="1110" w:type="dxa"/>
            <w:vMerge w:val="continue"/>
            <w:tcBorders>
              <w:top w:val="single" w:color="auto" w:sz="2" w:space="0"/>
              <w:left w:val="single" w:color="auto" w:sz="2" w:space="0"/>
              <w:bottom w:val="single" w:color="auto" w:sz="4" w:space="0"/>
              <w:right w:val="single" w:color="auto" w:sz="2" w:space="0"/>
              <w:tl2br w:val="nil"/>
              <w:tr2bl w:val="nil"/>
            </w:tcBorders>
            <w:noWrap w:val="0"/>
            <w:vAlign w:val="center"/>
          </w:tcPr>
          <w:p w14:paraId="544E2814">
            <w:pPr>
              <w:spacing w:beforeLines="0" w:afterLines="0"/>
              <w:jc w:val="center"/>
              <w:rPr>
                <w:rFonts w:hint="default"/>
                <w:b/>
                <w:color w:val="000000"/>
                <w:kern w:val="0"/>
                <w:sz w:val="21"/>
                <w:szCs w:val="22"/>
              </w:rPr>
            </w:pPr>
          </w:p>
        </w:tc>
        <w:tc>
          <w:tcPr>
            <w:tcW w:w="6011" w:type="dxa"/>
            <w:vMerge w:val="continue"/>
            <w:tcBorders>
              <w:top w:val="single" w:color="auto" w:sz="2" w:space="0"/>
              <w:left w:val="single" w:color="auto" w:sz="2" w:space="0"/>
              <w:bottom w:val="single" w:color="auto" w:sz="4" w:space="0"/>
              <w:right w:val="single" w:color="auto" w:sz="2" w:space="0"/>
              <w:tl2br w:val="nil"/>
              <w:tr2bl w:val="nil"/>
            </w:tcBorders>
            <w:noWrap w:val="0"/>
            <w:vAlign w:val="center"/>
          </w:tcPr>
          <w:p w14:paraId="2F52506F">
            <w:pPr>
              <w:widowControl/>
              <w:spacing w:beforeLines="0" w:afterLines="0"/>
              <w:jc w:val="left"/>
              <w:rPr>
                <w:rFonts w:hint="eastAsia" w:ascii="宋体"/>
                <w:color w:val="000000"/>
                <w:kern w:val="0"/>
                <w:sz w:val="21"/>
                <w:szCs w:val="22"/>
              </w:rPr>
            </w:pPr>
          </w:p>
        </w:tc>
        <w:tc>
          <w:tcPr>
            <w:tcW w:w="675" w:type="dxa"/>
            <w:vMerge w:val="continue"/>
            <w:tcBorders>
              <w:top w:val="single" w:color="auto" w:sz="2" w:space="0"/>
              <w:left w:val="single" w:color="auto" w:sz="2" w:space="0"/>
              <w:bottom w:val="single" w:color="auto" w:sz="4" w:space="0"/>
              <w:right w:val="single" w:color="auto" w:sz="2" w:space="0"/>
              <w:tl2br w:val="nil"/>
              <w:tr2bl w:val="nil"/>
            </w:tcBorders>
            <w:noWrap w:val="0"/>
            <w:vAlign w:val="center"/>
          </w:tcPr>
          <w:p w14:paraId="585A9FDA">
            <w:pPr>
              <w:widowControl/>
              <w:spacing w:beforeLines="0" w:afterLines="0"/>
              <w:jc w:val="center"/>
              <w:rPr>
                <w:rFonts w:hint="eastAsia" w:ascii="宋体"/>
                <w:color w:val="000000"/>
                <w:kern w:val="0"/>
                <w:sz w:val="21"/>
                <w:szCs w:val="22"/>
              </w:rPr>
            </w:pPr>
          </w:p>
        </w:tc>
        <w:tc>
          <w:tcPr>
            <w:tcW w:w="1794" w:type="dxa"/>
            <w:vMerge w:val="continue"/>
            <w:tcBorders>
              <w:top w:val="single" w:color="auto" w:sz="2" w:space="0"/>
              <w:left w:val="single" w:color="auto" w:sz="2" w:space="0"/>
              <w:bottom w:val="single" w:color="auto" w:sz="4" w:space="0"/>
              <w:right w:val="single" w:color="auto" w:sz="2" w:space="0"/>
              <w:tl2br w:val="nil"/>
              <w:tr2bl w:val="nil"/>
            </w:tcBorders>
            <w:noWrap w:val="0"/>
            <w:vAlign w:val="top"/>
          </w:tcPr>
          <w:p w14:paraId="0DB3AC00">
            <w:pPr>
              <w:widowControl/>
              <w:spacing w:beforeLines="0" w:afterLines="0"/>
              <w:rPr>
                <w:rFonts w:hint="eastAsia" w:ascii="宋体"/>
                <w:color w:val="000000"/>
                <w:kern w:val="0"/>
                <w:sz w:val="18"/>
                <w:szCs w:val="18"/>
              </w:rPr>
            </w:pPr>
          </w:p>
        </w:tc>
        <w:tc>
          <w:tcPr>
            <w:tcW w:w="2721" w:type="dxa"/>
            <w:tcBorders>
              <w:top w:val="single" w:color="auto" w:sz="2" w:space="0"/>
              <w:left w:val="single" w:color="auto" w:sz="2" w:space="0"/>
              <w:bottom w:val="single" w:color="auto" w:sz="4" w:space="0"/>
              <w:right w:val="single" w:color="auto" w:sz="2" w:space="0"/>
              <w:tl2br w:val="nil"/>
              <w:tr2bl w:val="nil"/>
            </w:tcBorders>
            <w:noWrap w:val="0"/>
            <w:vAlign w:val="top"/>
          </w:tcPr>
          <w:p w14:paraId="6DAF4B82">
            <w:pPr>
              <w:widowControl/>
              <w:spacing w:beforeLines="0" w:afterLines="0" w:line="240" w:lineRule="exact"/>
              <w:rPr>
                <w:rFonts w:hint="eastAsia" w:ascii="宋体"/>
                <w:color w:val="000000"/>
                <w:kern w:val="0"/>
                <w:sz w:val="18"/>
                <w:szCs w:val="18"/>
              </w:rPr>
            </w:pPr>
            <w:r>
              <w:rPr>
                <w:rFonts w:hint="eastAsia" w:ascii="宋体" w:hAnsi="宋体" w:cs="宋体"/>
                <w:color w:val="000000"/>
                <w:kern w:val="0"/>
                <w:sz w:val="18"/>
                <w:szCs w:val="18"/>
              </w:rPr>
              <w:t>有上级督导、指导或培训记录：有   无</w:t>
            </w:r>
          </w:p>
        </w:tc>
        <w:tc>
          <w:tcPr>
            <w:tcW w:w="780" w:type="dxa"/>
            <w:vMerge w:val="continue"/>
            <w:tcBorders>
              <w:top w:val="single" w:color="auto" w:sz="2" w:space="0"/>
              <w:left w:val="single" w:color="auto" w:sz="2" w:space="0"/>
              <w:bottom w:val="single" w:color="auto" w:sz="4" w:space="0"/>
              <w:right w:val="single" w:color="auto" w:sz="2" w:space="0"/>
              <w:tl2br w:val="nil"/>
              <w:tr2bl w:val="nil"/>
            </w:tcBorders>
            <w:noWrap w:val="0"/>
            <w:vAlign w:val="center"/>
          </w:tcPr>
          <w:p w14:paraId="27D11706">
            <w:pPr>
              <w:widowControl/>
              <w:spacing w:beforeLines="0" w:afterLines="0"/>
              <w:jc w:val="left"/>
              <w:rPr>
                <w:rFonts w:hint="eastAsia" w:ascii="宋体"/>
                <w:color w:val="000000"/>
                <w:kern w:val="0"/>
                <w:sz w:val="21"/>
                <w:szCs w:val="22"/>
              </w:rPr>
            </w:pPr>
          </w:p>
        </w:tc>
        <w:tc>
          <w:tcPr>
            <w:tcW w:w="1001" w:type="dxa"/>
            <w:vMerge w:val="continue"/>
            <w:tcBorders>
              <w:top w:val="single" w:color="auto" w:sz="2" w:space="0"/>
              <w:left w:val="single" w:color="auto" w:sz="2" w:space="0"/>
              <w:bottom w:val="single" w:color="auto" w:sz="4" w:space="0"/>
              <w:right w:val="single" w:color="auto" w:sz="4" w:space="0"/>
              <w:tl2br w:val="nil"/>
              <w:tr2bl w:val="nil"/>
            </w:tcBorders>
            <w:noWrap w:val="0"/>
            <w:vAlign w:val="top"/>
          </w:tcPr>
          <w:p w14:paraId="4F7DCD13">
            <w:pPr>
              <w:widowControl/>
              <w:spacing w:beforeLines="0" w:afterLines="0"/>
              <w:jc w:val="left"/>
              <w:rPr>
                <w:rFonts w:hint="eastAsia" w:ascii="宋体"/>
                <w:color w:val="000000"/>
                <w:kern w:val="0"/>
                <w:sz w:val="21"/>
                <w:szCs w:val="22"/>
              </w:rPr>
            </w:pPr>
          </w:p>
        </w:tc>
      </w:tr>
    </w:tbl>
    <w:p w14:paraId="5E0B87A9">
      <w:pPr>
        <w:spacing w:beforeLines="0" w:afterLines="0"/>
        <w:rPr>
          <w:rFonts w:hint="default"/>
          <w:b/>
          <w:color w:val="000000"/>
          <w:kern w:val="0"/>
          <w:sz w:val="24"/>
          <w:szCs w:val="22"/>
        </w:rPr>
      </w:pPr>
    </w:p>
    <w:p w14:paraId="1E35A44C">
      <w:pPr>
        <w:spacing w:beforeLines="0" w:afterLines="0"/>
        <w:rPr>
          <w:rFonts w:hint="default"/>
          <w:b/>
          <w:color w:val="000000"/>
          <w:sz w:val="21"/>
          <w:szCs w:val="22"/>
        </w:rPr>
      </w:pPr>
      <w:r>
        <w:rPr>
          <w:rFonts w:hint="default"/>
          <w:b/>
          <w:color w:val="000000"/>
          <w:kern w:val="0"/>
          <w:sz w:val="24"/>
          <w:szCs w:val="22"/>
        </w:rPr>
        <w:t xml:space="preserve">3.10.2 </w:t>
      </w:r>
      <w:bookmarkStart w:id="14" w:name="_Hlk92541512"/>
      <w:r>
        <w:rPr>
          <w:rFonts w:hint="eastAsia" w:ascii="宋体" w:hAnsi="宋体"/>
          <w:b/>
          <w:color w:val="000000"/>
          <w:kern w:val="0"/>
          <w:sz w:val="24"/>
          <w:szCs w:val="22"/>
        </w:rPr>
        <w:t>突发公共卫生事件处置</w:t>
      </w:r>
    </w:p>
    <w:bookmarkEnd w:id="14"/>
    <w:p w14:paraId="36B29E4C">
      <w:pPr>
        <w:spacing w:beforeLines="0" w:afterLines="0" w:line="300" w:lineRule="exact"/>
        <w:jc w:val="left"/>
        <w:rPr>
          <w:rFonts w:hint="default"/>
          <w:color w:val="000000"/>
          <w:kern w:val="0"/>
          <w:sz w:val="21"/>
          <w:szCs w:val="22"/>
        </w:rPr>
      </w:pPr>
      <w:r>
        <w:rPr>
          <w:rFonts w:hint="eastAsia" w:cs="宋体"/>
          <w:color w:val="000000"/>
          <w:kern w:val="0"/>
          <w:sz w:val="21"/>
          <w:szCs w:val="22"/>
        </w:rPr>
        <w:t>指标说明：核查基层医疗卫生机构按照卫生应急管理有关法律、法规和国家规范要求，开展突发公共卫生事件管理的情况。</w:t>
      </w:r>
    </w:p>
    <w:p w14:paraId="4B923B92">
      <w:pPr>
        <w:spacing w:beforeLines="0" w:afterLines="0" w:line="300" w:lineRule="exact"/>
        <w:jc w:val="left"/>
        <w:rPr>
          <w:rFonts w:hint="eastAsia" w:cs="宋体"/>
          <w:color w:val="000000"/>
          <w:kern w:val="0"/>
          <w:sz w:val="21"/>
          <w:szCs w:val="22"/>
        </w:rPr>
      </w:pPr>
      <w:r>
        <w:rPr>
          <w:rFonts w:hint="eastAsia" w:cs="宋体"/>
          <w:color w:val="000000"/>
          <w:kern w:val="0"/>
          <w:sz w:val="21"/>
          <w:szCs w:val="22"/>
        </w:rPr>
        <w:t>评价对象：社区卫生服务中心/站、乡镇卫生院。</w:t>
      </w:r>
    </w:p>
    <w:p w14:paraId="4B971EB5">
      <w:pPr>
        <w:spacing w:beforeLines="0" w:afterLines="0" w:line="300" w:lineRule="exact"/>
        <w:jc w:val="left"/>
        <w:rPr>
          <w:rFonts w:hint="eastAsia" w:cs="宋体"/>
          <w:color w:val="000000"/>
          <w:kern w:val="0"/>
          <w:sz w:val="21"/>
          <w:szCs w:val="22"/>
        </w:rPr>
      </w:pPr>
    </w:p>
    <w:tbl>
      <w:tblPr>
        <w:tblStyle w:val="4"/>
        <w:tblW w:w="145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7"/>
        <w:gridCol w:w="2953"/>
        <w:gridCol w:w="3420"/>
        <w:gridCol w:w="1589"/>
        <w:gridCol w:w="3060"/>
        <w:gridCol w:w="1133"/>
        <w:gridCol w:w="891"/>
      </w:tblGrid>
      <w:tr w14:paraId="66112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17" w:type="dxa"/>
            <w:tcBorders>
              <w:top w:val="single" w:color="auto" w:sz="4" w:space="0"/>
              <w:left w:val="single" w:color="auto" w:sz="4" w:space="0"/>
              <w:bottom w:val="single" w:color="auto" w:sz="8" w:space="0"/>
              <w:right w:val="single" w:color="auto" w:sz="4" w:space="0"/>
              <w:tl2br w:val="nil"/>
              <w:tr2bl w:val="nil"/>
            </w:tcBorders>
            <w:noWrap w:val="0"/>
            <w:vAlign w:val="center"/>
          </w:tcPr>
          <w:p w14:paraId="3D32281A">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三级指标</w:t>
            </w:r>
          </w:p>
        </w:tc>
        <w:tc>
          <w:tcPr>
            <w:tcW w:w="2953" w:type="dxa"/>
            <w:tcBorders>
              <w:top w:val="single" w:color="auto" w:sz="4" w:space="0"/>
              <w:left w:val="nil"/>
              <w:bottom w:val="single" w:color="auto" w:sz="8" w:space="0"/>
              <w:right w:val="single" w:color="auto" w:sz="4" w:space="0"/>
              <w:tl2br w:val="nil"/>
              <w:tr2bl w:val="nil"/>
            </w:tcBorders>
            <w:noWrap w:val="0"/>
            <w:vAlign w:val="center"/>
          </w:tcPr>
          <w:p w14:paraId="45EBA3B4">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数据资料来源</w:t>
            </w:r>
          </w:p>
        </w:tc>
        <w:tc>
          <w:tcPr>
            <w:tcW w:w="3420" w:type="dxa"/>
            <w:tcBorders>
              <w:top w:val="single" w:color="auto" w:sz="4" w:space="0"/>
              <w:left w:val="nil"/>
              <w:bottom w:val="single" w:color="auto" w:sz="8" w:space="0"/>
              <w:right w:val="single" w:color="auto" w:sz="4" w:space="0"/>
              <w:tl2br w:val="nil"/>
              <w:tr2bl w:val="nil"/>
            </w:tcBorders>
            <w:noWrap w:val="0"/>
            <w:vAlign w:val="center"/>
          </w:tcPr>
          <w:p w14:paraId="6C295E29">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评分标准</w:t>
            </w:r>
          </w:p>
        </w:tc>
        <w:tc>
          <w:tcPr>
            <w:tcW w:w="1589" w:type="dxa"/>
            <w:tcBorders>
              <w:top w:val="single" w:color="auto" w:sz="4" w:space="0"/>
              <w:left w:val="nil"/>
              <w:bottom w:val="single" w:color="auto" w:sz="8" w:space="0"/>
              <w:right w:val="single" w:color="auto" w:sz="4" w:space="0"/>
              <w:tl2br w:val="nil"/>
              <w:tr2bl w:val="nil"/>
            </w:tcBorders>
            <w:noWrap w:val="0"/>
            <w:vAlign w:val="center"/>
          </w:tcPr>
          <w:p w14:paraId="18B892B3">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评价对象</w:t>
            </w:r>
          </w:p>
        </w:tc>
        <w:tc>
          <w:tcPr>
            <w:tcW w:w="3060" w:type="dxa"/>
            <w:tcBorders>
              <w:top w:val="single" w:color="auto" w:sz="4" w:space="0"/>
              <w:left w:val="nil"/>
              <w:bottom w:val="single" w:color="auto" w:sz="8" w:space="0"/>
              <w:right w:val="single" w:color="auto" w:sz="4" w:space="0"/>
              <w:tl2br w:val="nil"/>
              <w:tr2bl w:val="nil"/>
            </w:tcBorders>
            <w:noWrap w:val="0"/>
            <w:vAlign w:val="center"/>
          </w:tcPr>
          <w:p w14:paraId="491AB31F">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评价记录</w:t>
            </w:r>
          </w:p>
        </w:tc>
        <w:tc>
          <w:tcPr>
            <w:tcW w:w="1133" w:type="dxa"/>
            <w:tcBorders>
              <w:top w:val="single" w:color="auto" w:sz="4" w:space="0"/>
              <w:left w:val="nil"/>
              <w:bottom w:val="single" w:color="auto" w:sz="8" w:space="0"/>
              <w:right w:val="single" w:color="auto" w:sz="4" w:space="0"/>
              <w:tl2br w:val="nil"/>
              <w:tr2bl w:val="nil"/>
            </w:tcBorders>
            <w:noWrap w:val="0"/>
            <w:vAlign w:val="center"/>
          </w:tcPr>
          <w:p w14:paraId="1833ABC9">
            <w:pPr>
              <w:spacing w:beforeLines="0" w:afterLines="0" w:line="300" w:lineRule="exact"/>
              <w:jc w:val="center"/>
              <w:rPr>
                <w:rFonts w:hint="default"/>
                <w:b/>
                <w:color w:val="000000"/>
                <w:kern w:val="0"/>
                <w:sz w:val="21"/>
                <w:szCs w:val="22"/>
              </w:rPr>
            </w:pPr>
            <w:r>
              <w:rPr>
                <w:rFonts w:hint="eastAsia" w:cs="宋体"/>
                <w:b/>
                <w:color w:val="000000"/>
                <w:kern w:val="0"/>
                <w:sz w:val="21"/>
                <w:szCs w:val="22"/>
              </w:rPr>
              <w:t>分项得分</w:t>
            </w:r>
          </w:p>
        </w:tc>
        <w:tc>
          <w:tcPr>
            <w:tcW w:w="891" w:type="dxa"/>
            <w:tcBorders>
              <w:top w:val="single" w:color="auto" w:sz="4" w:space="0"/>
              <w:left w:val="nil"/>
              <w:bottom w:val="single" w:color="auto" w:sz="8" w:space="0"/>
              <w:right w:val="single" w:color="auto" w:sz="4" w:space="0"/>
              <w:tl2br w:val="nil"/>
              <w:tr2bl w:val="nil"/>
            </w:tcBorders>
            <w:noWrap w:val="0"/>
            <w:vAlign w:val="center"/>
          </w:tcPr>
          <w:p w14:paraId="6BEC265E">
            <w:pPr>
              <w:spacing w:beforeLines="0" w:afterLines="0" w:line="300" w:lineRule="exact"/>
              <w:jc w:val="center"/>
              <w:rPr>
                <w:rFonts w:hint="default"/>
                <w:b/>
                <w:color w:val="000000"/>
                <w:kern w:val="0"/>
                <w:sz w:val="21"/>
                <w:szCs w:val="22"/>
              </w:rPr>
            </w:pPr>
            <w:r>
              <w:rPr>
                <w:rFonts w:hint="default"/>
                <w:b/>
                <w:color w:val="000000"/>
                <w:kern w:val="0"/>
                <w:sz w:val="21"/>
                <w:szCs w:val="22"/>
              </w:rPr>
              <w:t xml:space="preserve"> </w:t>
            </w:r>
          </w:p>
          <w:p w14:paraId="7E382C8E">
            <w:pPr>
              <w:spacing w:beforeLines="0" w:afterLines="0" w:line="300" w:lineRule="exact"/>
              <w:jc w:val="center"/>
              <w:rPr>
                <w:rFonts w:hint="default"/>
                <w:b/>
                <w:color w:val="000000"/>
                <w:kern w:val="0"/>
                <w:sz w:val="21"/>
                <w:szCs w:val="22"/>
              </w:rPr>
            </w:pPr>
            <w:r>
              <w:rPr>
                <w:rFonts w:hint="eastAsia" w:cs="宋体"/>
                <w:b/>
                <w:color w:val="000000"/>
                <w:kern w:val="0"/>
                <w:sz w:val="21"/>
                <w:szCs w:val="22"/>
              </w:rPr>
              <w:t>总得分</w:t>
            </w:r>
          </w:p>
        </w:tc>
      </w:tr>
      <w:tr w14:paraId="6C295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3" w:hRule="atLeast"/>
          <w:jc w:val="center"/>
        </w:trPr>
        <w:tc>
          <w:tcPr>
            <w:tcW w:w="1517" w:type="dxa"/>
            <w:tcBorders>
              <w:top w:val="single" w:color="auto" w:sz="8" w:space="0"/>
              <w:left w:val="single" w:color="auto" w:sz="4" w:space="0"/>
              <w:bottom w:val="single" w:color="auto" w:sz="4" w:space="0"/>
              <w:right w:val="single" w:color="auto" w:sz="4" w:space="0"/>
              <w:tl2br w:val="nil"/>
              <w:tr2bl w:val="nil"/>
            </w:tcBorders>
            <w:noWrap w:val="0"/>
            <w:vAlign w:val="center"/>
          </w:tcPr>
          <w:p w14:paraId="6EFF3E8F">
            <w:pPr>
              <w:widowControl/>
              <w:spacing w:beforeLines="0" w:afterLines="0"/>
              <w:jc w:val="left"/>
              <w:rPr>
                <w:rFonts w:hint="default"/>
                <w:color w:val="000000"/>
                <w:kern w:val="0"/>
                <w:sz w:val="21"/>
                <w:szCs w:val="22"/>
              </w:rPr>
            </w:pPr>
            <w:r>
              <w:rPr>
                <w:rFonts w:hint="eastAsia" w:ascii="宋体" w:hAnsi="宋体" w:cs="宋体"/>
                <w:color w:val="000000"/>
                <w:kern w:val="0"/>
                <w:sz w:val="21"/>
                <w:szCs w:val="22"/>
              </w:rPr>
              <w:t>3.10.2突发公共卫生事件处置（</w:t>
            </w:r>
            <w:r>
              <w:rPr>
                <w:rFonts w:hint="eastAsia"/>
                <w:color w:val="000000"/>
                <w:kern w:val="0"/>
                <w:sz w:val="21"/>
                <w:szCs w:val="22"/>
              </w:rPr>
              <w:t>1</w:t>
            </w:r>
            <w:r>
              <w:rPr>
                <w:rFonts w:hint="eastAsia" w:ascii="宋体" w:hAnsi="宋体" w:cs="宋体"/>
                <w:color w:val="000000"/>
                <w:kern w:val="0"/>
                <w:sz w:val="21"/>
                <w:szCs w:val="22"/>
              </w:rPr>
              <w:t>分）</w:t>
            </w:r>
          </w:p>
        </w:tc>
        <w:tc>
          <w:tcPr>
            <w:tcW w:w="2953" w:type="dxa"/>
            <w:tcBorders>
              <w:top w:val="single" w:color="auto" w:sz="8" w:space="0"/>
              <w:left w:val="single" w:color="auto" w:sz="4" w:space="0"/>
              <w:bottom w:val="single" w:color="auto" w:sz="4" w:space="0"/>
              <w:right w:val="single" w:color="auto" w:sz="4" w:space="0"/>
              <w:tl2br w:val="nil"/>
              <w:tr2bl w:val="nil"/>
            </w:tcBorders>
            <w:noWrap w:val="0"/>
            <w:vAlign w:val="center"/>
          </w:tcPr>
          <w:p w14:paraId="2635C3BA">
            <w:pPr>
              <w:spacing w:beforeLines="0" w:afterLines="0"/>
              <w:rPr>
                <w:rFonts w:hint="eastAsia" w:ascii="宋体"/>
                <w:color w:val="000000"/>
                <w:kern w:val="0"/>
                <w:sz w:val="21"/>
                <w:szCs w:val="22"/>
              </w:rPr>
            </w:pPr>
            <w:r>
              <w:rPr>
                <w:rFonts w:hint="eastAsia" w:cs="宋体"/>
                <w:color w:val="000000"/>
                <w:kern w:val="0"/>
                <w:sz w:val="21"/>
                <w:szCs w:val="22"/>
              </w:rPr>
              <w:t xml:space="preserve"> 社区卫生服务中心和乡镇卫生院制定或转发的突发公共卫生事件报告管理制度，提供突发公共卫生事件报告和处置记录。包括：制度建设文件、工作记录、《突发公共卫生事件相关信息报告卡》等。</w:t>
            </w:r>
          </w:p>
        </w:tc>
        <w:tc>
          <w:tcPr>
            <w:tcW w:w="3420" w:type="dxa"/>
            <w:tcBorders>
              <w:top w:val="single" w:color="auto" w:sz="8" w:space="0"/>
              <w:left w:val="single" w:color="auto" w:sz="4" w:space="0"/>
              <w:bottom w:val="single" w:color="auto" w:sz="4" w:space="0"/>
              <w:right w:val="single" w:color="auto" w:sz="4" w:space="0"/>
              <w:tl2br w:val="nil"/>
              <w:tr2bl w:val="nil"/>
            </w:tcBorders>
            <w:noWrap w:val="0"/>
            <w:vAlign w:val="center"/>
          </w:tcPr>
          <w:p w14:paraId="1AFEB6D5">
            <w:pPr>
              <w:widowControl/>
              <w:spacing w:beforeLines="0" w:afterLines="0"/>
              <w:jc w:val="left"/>
              <w:rPr>
                <w:rFonts w:hint="default"/>
                <w:color w:val="000000"/>
                <w:kern w:val="0"/>
                <w:sz w:val="21"/>
                <w:szCs w:val="22"/>
              </w:rPr>
            </w:pPr>
            <w:r>
              <w:rPr>
                <w:rFonts w:hint="eastAsia" w:ascii="宋体" w:hAnsi="宋体" w:cs="宋体"/>
                <w:color w:val="000000"/>
                <w:kern w:val="0"/>
                <w:sz w:val="21"/>
                <w:szCs w:val="22"/>
              </w:rPr>
              <w:t>1.</w:t>
            </w:r>
            <w:r>
              <w:rPr>
                <w:rFonts w:hint="eastAsia" w:cs="宋体"/>
                <w:color w:val="000000"/>
                <w:kern w:val="0"/>
                <w:sz w:val="21"/>
                <w:szCs w:val="22"/>
              </w:rPr>
              <w:t>有突发公共卫生事件的，有开展突发公共卫生事件处置服务的记录或填写《突发公共卫生事件相关信息报告卡》：</w:t>
            </w:r>
            <w:r>
              <w:rPr>
                <w:rFonts w:hint="eastAsia"/>
                <w:color w:val="000000"/>
                <w:kern w:val="0"/>
                <w:sz w:val="21"/>
                <w:szCs w:val="22"/>
              </w:rPr>
              <w:t>1</w:t>
            </w:r>
            <w:r>
              <w:rPr>
                <w:rFonts w:hint="eastAsia" w:cs="宋体"/>
                <w:color w:val="000000"/>
                <w:kern w:val="0"/>
                <w:sz w:val="21"/>
                <w:szCs w:val="22"/>
              </w:rPr>
              <w:t>分；</w:t>
            </w:r>
            <w:r>
              <w:rPr>
                <w:rFonts w:hint="default"/>
                <w:color w:val="000000"/>
                <w:kern w:val="0"/>
                <w:sz w:val="21"/>
                <w:szCs w:val="22"/>
              </w:rPr>
              <w:t xml:space="preserve"> </w:t>
            </w:r>
          </w:p>
          <w:p w14:paraId="6892BA6A">
            <w:pPr>
              <w:widowControl/>
              <w:spacing w:beforeLines="0" w:afterLines="0"/>
              <w:jc w:val="left"/>
              <w:rPr>
                <w:rFonts w:hint="default"/>
                <w:color w:val="000000"/>
                <w:kern w:val="0"/>
                <w:sz w:val="21"/>
                <w:szCs w:val="22"/>
              </w:rPr>
            </w:pPr>
            <w:r>
              <w:rPr>
                <w:rFonts w:hint="eastAsia" w:cs="宋体"/>
                <w:color w:val="000000"/>
                <w:kern w:val="0"/>
                <w:sz w:val="21"/>
                <w:szCs w:val="22"/>
              </w:rPr>
              <w:t>没有服务记录：</w:t>
            </w:r>
            <w:r>
              <w:rPr>
                <w:rFonts w:hint="default"/>
                <w:color w:val="000000"/>
                <w:kern w:val="0"/>
                <w:sz w:val="21"/>
                <w:szCs w:val="22"/>
              </w:rPr>
              <w:t>0</w:t>
            </w:r>
            <w:r>
              <w:rPr>
                <w:rFonts w:hint="eastAsia" w:cs="宋体"/>
                <w:color w:val="000000"/>
                <w:kern w:val="0"/>
                <w:sz w:val="21"/>
                <w:szCs w:val="22"/>
              </w:rPr>
              <w:t>分。</w:t>
            </w:r>
            <w:r>
              <w:rPr>
                <w:rFonts w:hint="default"/>
                <w:color w:val="000000"/>
                <w:kern w:val="0"/>
                <w:sz w:val="21"/>
                <w:szCs w:val="22"/>
              </w:rPr>
              <w:t xml:space="preserve">                                                                                               </w:t>
            </w:r>
          </w:p>
          <w:p w14:paraId="78C43FC4">
            <w:pPr>
              <w:widowControl/>
              <w:spacing w:beforeLines="0" w:afterLines="0"/>
              <w:jc w:val="left"/>
              <w:rPr>
                <w:rFonts w:hint="default"/>
                <w:color w:val="000000"/>
                <w:kern w:val="0"/>
                <w:sz w:val="21"/>
                <w:szCs w:val="22"/>
              </w:rPr>
            </w:pPr>
            <w:r>
              <w:rPr>
                <w:rFonts w:hint="eastAsia" w:ascii="宋体" w:hAnsi="宋体" w:cs="宋体"/>
                <w:color w:val="000000"/>
                <w:kern w:val="0"/>
                <w:sz w:val="21"/>
                <w:szCs w:val="22"/>
              </w:rPr>
              <w:t>2.</w:t>
            </w:r>
            <w:r>
              <w:rPr>
                <w:rFonts w:hint="eastAsia" w:cs="宋体"/>
                <w:color w:val="000000"/>
                <w:kern w:val="0"/>
                <w:sz w:val="21"/>
                <w:szCs w:val="22"/>
              </w:rPr>
              <w:t>没有突发公共卫生事件的</w:t>
            </w:r>
            <w:r>
              <w:rPr>
                <w:rFonts w:hint="default"/>
                <w:color w:val="000000"/>
                <w:kern w:val="0"/>
                <w:sz w:val="21"/>
                <w:szCs w:val="22"/>
              </w:rPr>
              <w:t>:</w:t>
            </w:r>
          </w:p>
          <w:p w14:paraId="47E3B2B9">
            <w:pPr>
              <w:widowControl/>
              <w:spacing w:beforeLines="0" w:afterLines="0"/>
              <w:jc w:val="left"/>
              <w:rPr>
                <w:rFonts w:hint="default"/>
                <w:color w:val="000000"/>
                <w:kern w:val="0"/>
                <w:sz w:val="21"/>
                <w:szCs w:val="22"/>
              </w:rPr>
            </w:pPr>
            <w:r>
              <w:rPr>
                <w:rFonts w:hint="eastAsia" w:cs="宋体"/>
                <w:color w:val="000000"/>
                <w:kern w:val="0"/>
                <w:sz w:val="21"/>
                <w:szCs w:val="22"/>
              </w:rPr>
              <w:t>有报告管理制度：</w:t>
            </w:r>
            <w:r>
              <w:rPr>
                <w:rFonts w:hint="eastAsia"/>
                <w:color w:val="000000"/>
                <w:kern w:val="0"/>
                <w:sz w:val="21"/>
                <w:szCs w:val="22"/>
              </w:rPr>
              <w:t>0.5</w:t>
            </w:r>
            <w:r>
              <w:rPr>
                <w:rFonts w:hint="eastAsia" w:cs="宋体"/>
                <w:color w:val="000000"/>
                <w:kern w:val="0"/>
                <w:sz w:val="21"/>
                <w:szCs w:val="22"/>
              </w:rPr>
              <w:t>分；</w:t>
            </w:r>
          </w:p>
          <w:p w14:paraId="506544DF">
            <w:pPr>
              <w:widowControl/>
              <w:spacing w:beforeLines="0" w:afterLines="0"/>
              <w:jc w:val="left"/>
              <w:rPr>
                <w:rFonts w:hint="eastAsia" w:ascii="宋体"/>
                <w:color w:val="000000"/>
                <w:kern w:val="0"/>
                <w:sz w:val="21"/>
                <w:szCs w:val="22"/>
              </w:rPr>
            </w:pPr>
            <w:r>
              <w:rPr>
                <w:rFonts w:hint="eastAsia" w:cs="宋体"/>
                <w:color w:val="000000"/>
                <w:kern w:val="0"/>
                <w:sz w:val="21"/>
                <w:szCs w:val="22"/>
              </w:rPr>
              <w:t>有《突发公共卫生事件相关信息报告卡》：0.5分</w:t>
            </w:r>
            <w:r>
              <w:rPr>
                <w:rFonts w:hint="default"/>
                <w:color w:val="000000"/>
                <w:kern w:val="0"/>
                <w:sz w:val="21"/>
                <w:szCs w:val="22"/>
              </w:rPr>
              <w:t xml:space="preserve"> </w:t>
            </w:r>
          </w:p>
        </w:tc>
        <w:tc>
          <w:tcPr>
            <w:tcW w:w="1589" w:type="dxa"/>
            <w:tcBorders>
              <w:top w:val="single" w:color="auto" w:sz="8" w:space="0"/>
              <w:left w:val="nil"/>
              <w:bottom w:val="single" w:color="auto" w:sz="4" w:space="0"/>
              <w:right w:val="single" w:color="auto" w:sz="4" w:space="0"/>
              <w:tl2br w:val="nil"/>
              <w:tr2bl w:val="nil"/>
            </w:tcBorders>
            <w:noWrap w:val="0"/>
            <w:vAlign w:val="top"/>
          </w:tcPr>
          <w:p w14:paraId="4E3B8DE4">
            <w:pPr>
              <w:spacing w:beforeLines="0" w:afterLines="0"/>
              <w:jc w:val="left"/>
              <w:rPr>
                <w:rFonts w:hint="eastAsia" w:ascii="宋体"/>
                <w:color w:val="000000"/>
                <w:kern w:val="0"/>
                <w:sz w:val="21"/>
                <w:szCs w:val="22"/>
              </w:rPr>
            </w:pPr>
          </w:p>
        </w:tc>
        <w:tc>
          <w:tcPr>
            <w:tcW w:w="3060" w:type="dxa"/>
            <w:tcBorders>
              <w:top w:val="single" w:color="auto" w:sz="8" w:space="0"/>
              <w:left w:val="nil"/>
              <w:bottom w:val="single" w:color="auto" w:sz="4" w:space="0"/>
              <w:right w:val="single" w:color="auto" w:sz="4" w:space="0"/>
              <w:tl2br w:val="nil"/>
              <w:tr2bl w:val="nil"/>
            </w:tcBorders>
            <w:noWrap w:val="0"/>
            <w:vAlign w:val="center"/>
          </w:tcPr>
          <w:p w14:paraId="625A4746">
            <w:pPr>
              <w:widowControl/>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①2024年辖区内突发公共卫生事件次数：</w:t>
            </w:r>
            <w:r>
              <w:rPr>
                <w:rFonts w:hint="default"/>
                <w:color w:val="000000"/>
                <w:kern w:val="0"/>
                <w:sz w:val="21"/>
                <w:szCs w:val="22"/>
              </w:rPr>
              <w:t xml:space="preserve"> </w:t>
            </w:r>
            <w:r>
              <w:rPr>
                <w:rFonts w:hint="default"/>
                <w:color w:val="000000"/>
                <w:kern w:val="0"/>
                <w:sz w:val="21"/>
                <w:szCs w:val="22"/>
                <w:u w:val="single"/>
              </w:rPr>
              <w:t xml:space="preserve">         </w:t>
            </w:r>
            <w:r>
              <w:rPr>
                <w:rFonts w:hint="default"/>
                <w:color w:val="000000"/>
                <w:kern w:val="0"/>
                <w:sz w:val="21"/>
                <w:szCs w:val="22"/>
              </w:rPr>
              <w:t xml:space="preserve"> </w:t>
            </w:r>
            <w:r>
              <w:rPr>
                <w:rFonts w:hint="eastAsia" w:cs="宋体"/>
                <w:color w:val="000000"/>
                <w:kern w:val="0"/>
                <w:sz w:val="21"/>
                <w:szCs w:val="22"/>
              </w:rPr>
              <w:t>件</w:t>
            </w:r>
            <w:r>
              <w:rPr>
                <w:rFonts w:hint="default"/>
                <w:color w:val="000000"/>
                <w:kern w:val="0"/>
                <w:sz w:val="21"/>
                <w:szCs w:val="22"/>
              </w:rPr>
              <w:t xml:space="preserve">, </w:t>
            </w:r>
            <w:r>
              <w:rPr>
                <w:rFonts w:hint="eastAsia" w:cs="宋体"/>
                <w:color w:val="000000"/>
                <w:kern w:val="0"/>
                <w:sz w:val="21"/>
                <w:szCs w:val="22"/>
              </w:rPr>
              <w:t>处置服务的记录或填写《突发公共卫生事件相关信息报告卡》：</w:t>
            </w:r>
            <w:r>
              <w:rPr>
                <w:rFonts w:hint="eastAsia" w:ascii="宋体" w:hAnsi="宋体" w:cs="宋体"/>
                <w:color w:val="000000"/>
                <w:kern w:val="0"/>
                <w:sz w:val="21"/>
                <w:szCs w:val="22"/>
              </w:rPr>
              <w:t xml:space="preserve">  </w:t>
            </w:r>
          </w:p>
          <w:p w14:paraId="04B9F2B6">
            <w:pPr>
              <w:widowControl/>
              <w:spacing w:beforeLines="0" w:afterLines="0"/>
              <w:rPr>
                <w:rFonts w:hint="default"/>
                <w:color w:val="000000"/>
                <w:kern w:val="0"/>
                <w:sz w:val="21"/>
                <w:szCs w:val="22"/>
              </w:rPr>
            </w:pPr>
            <w:r>
              <w:rPr>
                <w:rFonts w:hint="eastAsia" w:ascii="宋体" w:hAnsi="宋体" w:cs="宋体"/>
                <w:color w:val="000000"/>
                <w:kern w:val="0"/>
                <w:sz w:val="21"/>
                <w:szCs w:val="22"/>
              </w:rPr>
              <w:t xml:space="preserve"> 有</w:t>
            </w:r>
            <w:r>
              <w:rPr>
                <w:rFonts w:hint="eastAsia" w:cs="宋体"/>
                <w:color w:val="000000"/>
                <w:sz w:val="21"/>
                <w:szCs w:val="22"/>
              </w:rPr>
              <w:t>□</w:t>
            </w:r>
            <w:r>
              <w:rPr>
                <w:rFonts w:hint="eastAsia" w:ascii="宋体" w:hAnsi="宋体" w:cs="宋体"/>
                <w:color w:val="000000"/>
                <w:kern w:val="0"/>
                <w:sz w:val="21"/>
                <w:szCs w:val="22"/>
              </w:rPr>
              <w:t xml:space="preserve">   无</w:t>
            </w:r>
            <w:r>
              <w:rPr>
                <w:rFonts w:hint="eastAsia" w:cs="宋体"/>
                <w:color w:val="000000"/>
                <w:sz w:val="21"/>
                <w:szCs w:val="22"/>
              </w:rPr>
              <w:t>□</w:t>
            </w:r>
            <w:r>
              <w:rPr>
                <w:rFonts w:hint="eastAsia" w:ascii="宋体" w:hAnsi="宋体" w:cs="宋体"/>
                <w:color w:val="000000"/>
                <w:kern w:val="0"/>
                <w:sz w:val="21"/>
                <w:szCs w:val="22"/>
              </w:rPr>
              <w:t xml:space="preserve">   </w:t>
            </w:r>
          </w:p>
          <w:p w14:paraId="196D950A">
            <w:pPr>
              <w:widowControl/>
              <w:spacing w:beforeLines="0" w:afterLines="0"/>
              <w:jc w:val="left"/>
              <w:rPr>
                <w:rFonts w:hint="eastAsia" w:ascii="宋体"/>
                <w:color w:val="000000"/>
                <w:kern w:val="0"/>
                <w:sz w:val="21"/>
                <w:szCs w:val="22"/>
              </w:rPr>
            </w:pPr>
            <w:r>
              <w:rPr>
                <w:rFonts w:hint="eastAsia" w:ascii="宋体" w:hAnsi="宋体" w:cs="宋体"/>
                <w:color w:val="000000"/>
                <w:kern w:val="0"/>
                <w:sz w:val="21"/>
                <w:szCs w:val="22"/>
              </w:rPr>
              <w:t>②没有突发公共卫生事件:</w:t>
            </w:r>
          </w:p>
          <w:p w14:paraId="2C691E6B">
            <w:pPr>
              <w:widowControl/>
              <w:spacing w:beforeLines="0" w:afterLines="0"/>
              <w:jc w:val="left"/>
              <w:rPr>
                <w:rFonts w:hint="default"/>
                <w:color w:val="000000"/>
                <w:kern w:val="0"/>
                <w:sz w:val="21"/>
                <w:szCs w:val="22"/>
              </w:rPr>
            </w:pPr>
            <w:r>
              <w:rPr>
                <w:rFonts w:hint="eastAsia" w:cs="宋体"/>
                <w:color w:val="000000"/>
                <w:kern w:val="0"/>
                <w:sz w:val="21"/>
                <w:szCs w:val="22"/>
              </w:rPr>
              <w:t>突发公共卫生事件报告管理制度：</w:t>
            </w:r>
            <w:r>
              <w:rPr>
                <w:rFonts w:hint="eastAsia" w:ascii="宋体" w:hAnsi="宋体" w:cs="宋体"/>
                <w:color w:val="000000"/>
                <w:kern w:val="0"/>
                <w:sz w:val="21"/>
                <w:szCs w:val="22"/>
              </w:rPr>
              <w:t xml:space="preserve">   有</w:t>
            </w:r>
            <w:r>
              <w:rPr>
                <w:rFonts w:hint="eastAsia" w:cs="宋体"/>
                <w:color w:val="000000"/>
                <w:sz w:val="21"/>
                <w:szCs w:val="22"/>
              </w:rPr>
              <w:t>□</w:t>
            </w:r>
            <w:r>
              <w:rPr>
                <w:rFonts w:hint="eastAsia" w:ascii="宋体" w:hAnsi="宋体" w:cs="宋体"/>
                <w:color w:val="000000"/>
                <w:kern w:val="0"/>
                <w:sz w:val="21"/>
                <w:szCs w:val="22"/>
              </w:rPr>
              <w:t xml:space="preserve">   无</w:t>
            </w:r>
            <w:r>
              <w:rPr>
                <w:rFonts w:hint="eastAsia" w:cs="宋体"/>
                <w:color w:val="000000"/>
                <w:sz w:val="21"/>
                <w:szCs w:val="22"/>
              </w:rPr>
              <w:t>□</w:t>
            </w:r>
            <w:r>
              <w:rPr>
                <w:rFonts w:hint="eastAsia" w:cs="宋体"/>
                <w:color w:val="000000"/>
                <w:kern w:val="0"/>
                <w:sz w:val="21"/>
                <w:szCs w:val="22"/>
              </w:rPr>
              <w:t>　</w:t>
            </w:r>
          </w:p>
          <w:p w14:paraId="7A1FAD83">
            <w:pPr>
              <w:spacing w:beforeLines="0" w:afterLines="0"/>
              <w:jc w:val="left"/>
              <w:rPr>
                <w:rFonts w:hint="default"/>
                <w:color w:val="000000"/>
                <w:kern w:val="0"/>
                <w:sz w:val="21"/>
                <w:szCs w:val="22"/>
              </w:rPr>
            </w:pPr>
            <w:r>
              <w:rPr>
                <w:rFonts w:hint="eastAsia" w:cs="宋体"/>
                <w:color w:val="000000"/>
                <w:kern w:val="0"/>
                <w:sz w:val="21"/>
                <w:szCs w:val="22"/>
              </w:rPr>
              <w:t>　《突发公共卫生事件相关信息报告卡》</w:t>
            </w:r>
            <w:r>
              <w:rPr>
                <w:rFonts w:hint="default"/>
                <w:color w:val="000000"/>
                <w:kern w:val="0"/>
                <w:sz w:val="21"/>
                <w:szCs w:val="22"/>
              </w:rPr>
              <w:t>:</w:t>
            </w:r>
            <w:r>
              <w:rPr>
                <w:rFonts w:hint="eastAsia" w:ascii="宋体" w:hAnsi="宋体" w:cs="宋体"/>
                <w:color w:val="000000"/>
                <w:kern w:val="0"/>
                <w:sz w:val="21"/>
                <w:szCs w:val="22"/>
              </w:rPr>
              <w:t>有</w:t>
            </w:r>
            <w:r>
              <w:rPr>
                <w:rFonts w:hint="eastAsia" w:cs="宋体"/>
                <w:color w:val="000000"/>
                <w:sz w:val="21"/>
                <w:szCs w:val="22"/>
              </w:rPr>
              <w:t>□</w:t>
            </w:r>
            <w:r>
              <w:rPr>
                <w:rFonts w:hint="eastAsia" w:ascii="宋体" w:hAnsi="宋体" w:cs="宋体"/>
                <w:color w:val="000000"/>
                <w:kern w:val="0"/>
                <w:sz w:val="21"/>
                <w:szCs w:val="22"/>
              </w:rPr>
              <w:t xml:space="preserve">   无</w:t>
            </w:r>
            <w:r>
              <w:rPr>
                <w:rFonts w:hint="eastAsia" w:cs="宋体"/>
                <w:color w:val="000000"/>
                <w:sz w:val="21"/>
                <w:szCs w:val="22"/>
              </w:rPr>
              <w:t>□</w:t>
            </w:r>
            <w:r>
              <w:rPr>
                <w:rFonts w:hint="eastAsia" w:cs="宋体"/>
                <w:color w:val="000000"/>
                <w:kern w:val="0"/>
                <w:sz w:val="21"/>
                <w:szCs w:val="22"/>
              </w:rPr>
              <w:t>　</w:t>
            </w:r>
          </w:p>
        </w:tc>
        <w:tc>
          <w:tcPr>
            <w:tcW w:w="1133" w:type="dxa"/>
            <w:tcBorders>
              <w:top w:val="single" w:color="auto" w:sz="8" w:space="0"/>
              <w:left w:val="single" w:color="auto" w:sz="4" w:space="0"/>
              <w:bottom w:val="single" w:color="auto" w:sz="4" w:space="0"/>
              <w:right w:val="single" w:color="auto" w:sz="4" w:space="0"/>
              <w:tl2br w:val="nil"/>
              <w:tr2bl w:val="nil"/>
            </w:tcBorders>
            <w:noWrap w:val="0"/>
            <w:vAlign w:val="top"/>
          </w:tcPr>
          <w:p w14:paraId="5A1B910E">
            <w:pPr>
              <w:widowControl/>
              <w:spacing w:beforeLines="0" w:afterLines="0"/>
              <w:jc w:val="left"/>
              <w:rPr>
                <w:rFonts w:hint="default"/>
                <w:color w:val="000000"/>
                <w:kern w:val="0"/>
                <w:sz w:val="21"/>
                <w:szCs w:val="22"/>
              </w:rPr>
            </w:pPr>
          </w:p>
        </w:tc>
        <w:tc>
          <w:tcPr>
            <w:tcW w:w="891" w:type="dxa"/>
            <w:tcBorders>
              <w:top w:val="single" w:color="auto" w:sz="8" w:space="0"/>
              <w:left w:val="single" w:color="auto" w:sz="4" w:space="0"/>
              <w:bottom w:val="single" w:color="auto" w:sz="4" w:space="0"/>
              <w:right w:val="single" w:color="auto" w:sz="4" w:space="0"/>
              <w:tl2br w:val="nil"/>
              <w:tr2bl w:val="nil"/>
            </w:tcBorders>
            <w:noWrap w:val="0"/>
            <w:vAlign w:val="center"/>
          </w:tcPr>
          <w:p w14:paraId="6154A816">
            <w:pPr>
              <w:widowControl/>
              <w:spacing w:beforeLines="0" w:afterLines="0"/>
              <w:jc w:val="center"/>
              <w:rPr>
                <w:rFonts w:hint="default"/>
                <w:color w:val="000000"/>
                <w:kern w:val="0"/>
                <w:sz w:val="21"/>
                <w:szCs w:val="22"/>
              </w:rPr>
            </w:pPr>
            <w:r>
              <w:rPr>
                <w:rFonts w:hint="eastAsia" w:cs="宋体"/>
                <w:color w:val="000000"/>
                <w:kern w:val="0"/>
                <w:sz w:val="21"/>
                <w:szCs w:val="22"/>
              </w:rPr>
              <w:t>　</w:t>
            </w:r>
          </w:p>
        </w:tc>
      </w:tr>
    </w:tbl>
    <w:p w14:paraId="0ED156C2">
      <w:pPr>
        <w:spacing w:beforeLines="0" w:afterLines="0"/>
        <w:rPr>
          <w:rFonts w:hint="eastAsia" w:ascii="宋体"/>
          <w:b/>
          <w:color w:val="000000"/>
          <w:kern w:val="0"/>
          <w:sz w:val="24"/>
          <w:szCs w:val="24"/>
        </w:rPr>
      </w:pPr>
      <w:r>
        <w:rPr>
          <w:rFonts w:hint="default"/>
          <w:color w:val="000000"/>
          <w:kern w:val="0"/>
          <w:sz w:val="20"/>
          <w:szCs w:val="20"/>
        </w:rPr>
        <w:br w:type="page"/>
      </w:r>
      <w:bookmarkStart w:id="15" w:name="_Hlk92541551"/>
      <w:r>
        <w:rPr>
          <w:rFonts w:hint="default"/>
          <w:b/>
          <w:color w:val="000000"/>
          <w:kern w:val="0"/>
          <w:sz w:val="24"/>
          <w:szCs w:val="24"/>
        </w:rPr>
        <w:t>3.11</w:t>
      </w:r>
      <w:r>
        <w:rPr>
          <w:rFonts w:hint="eastAsia" w:ascii="宋体" w:hAnsi="宋体" w:cs="宋体"/>
          <w:b/>
          <w:color w:val="000000"/>
          <w:kern w:val="0"/>
          <w:sz w:val="24"/>
          <w:szCs w:val="24"/>
        </w:rPr>
        <w:t>卫生监督协管服务开展情况</w:t>
      </w:r>
      <w:bookmarkEnd w:id="15"/>
    </w:p>
    <w:p w14:paraId="6360C34A">
      <w:pPr>
        <w:spacing w:beforeLines="0" w:afterLines="0" w:line="260" w:lineRule="exact"/>
        <w:jc w:val="left"/>
        <w:rPr>
          <w:rFonts w:hint="default"/>
          <w:color w:val="000000"/>
          <w:kern w:val="0"/>
          <w:sz w:val="21"/>
          <w:szCs w:val="22"/>
        </w:rPr>
      </w:pPr>
      <w:r>
        <w:rPr>
          <w:rFonts w:hint="eastAsia" w:cs="宋体"/>
          <w:color w:val="000000"/>
          <w:kern w:val="0"/>
          <w:sz w:val="21"/>
          <w:szCs w:val="22"/>
        </w:rPr>
        <w:t>指标说明：了解乡镇卫生院的卫生监督协管服务有关工作制度建设和落实情况。</w:t>
      </w:r>
    </w:p>
    <w:tbl>
      <w:tblPr>
        <w:tblStyle w:val="4"/>
        <w:tblpPr w:leftFromText="180" w:rightFromText="180" w:vertAnchor="text" w:horzAnchor="page" w:tblpX="1261" w:tblpY="285"/>
        <w:tblOverlap w:val="never"/>
        <w:tblW w:w="147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1920"/>
        <w:gridCol w:w="4080"/>
        <w:gridCol w:w="750"/>
        <w:gridCol w:w="5535"/>
        <w:gridCol w:w="735"/>
        <w:gridCol w:w="870"/>
      </w:tblGrid>
      <w:tr w14:paraId="7F1B8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885" w:type="dxa"/>
            <w:tcBorders>
              <w:top w:val="single" w:color="auto" w:sz="4" w:space="0"/>
              <w:left w:val="single" w:color="auto" w:sz="4" w:space="0"/>
              <w:bottom w:val="single" w:color="auto" w:sz="8" w:space="0"/>
              <w:right w:val="single" w:color="auto" w:sz="4" w:space="0"/>
              <w:tl2br w:val="nil"/>
              <w:tr2bl w:val="nil"/>
            </w:tcBorders>
            <w:noWrap w:val="0"/>
            <w:vAlign w:val="center"/>
          </w:tcPr>
          <w:p w14:paraId="3751FCC7">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三级指标</w:t>
            </w:r>
          </w:p>
        </w:tc>
        <w:tc>
          <w:tcPr>
            <w:tcW w:w="1920" w:type="dxa"/>
            <w:tcBorders>
              <w:top w:val="single" w:color="auto" w:sz="4" w:space="0"/>
              <w:left w:val="nil"/>
              <w:bottom w:val="single" w:color="auto" w:sz="8" w:space="0"/>
              <w:right w:val="single" w:color="auto" w:sz="4" w:space="0"/>
              <w:tl2br w:val="nil"/>
              <w:tr2bl w:val="nil"/>
            </w:tcBorders>
            <w:noWrap w:val="0"/>
            <w:vAlign w:val="center"/>
          </w:tcPr>
          <w:p w14:paraId="4211EB6B">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数据资料来源</w:t>
            </w:r>
          </w:p>
        </w:tc>
        <w:tc>
          <w:tcPr>
            <w:tcW w:w="4080" w:type="dxa"/>
            <w:tcBorders>
              <w:top w:val="single" w:color="auto" w:sz="4" w:space="0"/>
              <w:left w:val="nil"/>
              <w:bottom w:val="single" w:color="auto" w:sz="8" w:space="0"/>
              <w:right w:val="single" w:color="auto" w:sz="4" w:space="0"/>
              <w:tl2br w:val="nil"/>
              <w:tr2bl w:val="nil"/>
            </w:tcBorders>
            <w:noWrap w:val="0"/>
            <w:vAlign w:val="center"/>
          </w:tcPr>
          <w:p w14:paraId="33E1188C">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评分标准</w:t>
            </w:r>
          </w:p>
        </w:tc>
        <w:tc>
          <w:tcPr>
            <w:tcW w:w="750" w:type="dxa"/>
            <w:tcBorders>
              <w:top w:val="single" w:color="auto" w:sz="4" w:space="0"/>
              <w:left w:val="nil"/>
              <w:bottom w:val="single" w:color="auto" w:sz="8" w:space="0"/>
              <w:right w:val="single" w:color="auto" w:sz="4" w:space="0"/>
              <w:tl2br w:val="nil"/>
              <w:tr2bl w:val="nil"/>
            </w:tcBorders>
            <w:noWrap w:val="0"/>
            <w:vAlign w:val="center"/>
          </w:tcPr>
          <w:p w14:paraId="58B6C57E">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评价对象</w:t>
            </w:r>
          </w:p>
        </w:tc>
        <w:tc>
          <w:tcPr>
            <w:tcW w:w="5535" w:type="dxa"/>
            <w:tcBorders>
              <w:top w:val="single" w:color="auto" w:sz="4" w:space="0"/>
              <w:left w:val="nil"/>
              <w:bottom w:val="single" w:color="auto" w:sz="8" w:space="0"/>
              <w:right w:val="single" w:color="auto" w:sz="4" w:space="0"/>
              <w:tl2br w:val="nil"/>
              <w:tr2bl w:val="nil"/>
            </w:tcBorders>
            <w:noWrap w:val="0"/>
            <w:vAlign w:val="center"/>
          </w:tcPr>
          <w:p w14:paraId="631E0B81">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评价记录</w:t>
            </w:r>
          </w:p>
        </w:tc>
        <w:tc>
          <w:tcPr>
            <w:tcW w:w="735" w:type="dxa"/>
            <w:tcBorders>
              <w:top w:val="single" w:color="auto" w:sz="4" w:space="0"/>
              <w:left w:val="nil"/>
              <w:bottom w:val="single" w:color="auto" w:sz="8" w:space="0"/>
              <w:right w:val="single" w:color="auto" w:sz="4" w:space="0"/>
              <w:tl2br w:val="nil"/>
              <w:tr2bl w:val="nil"/>
            </w:tcBorders>
            <w:noWrap w:val="0"/>
            <w:vAlign w:val="center"/>
          </w:tcPr>
          <w:p w14:paraId="5A31350E">
            <w:pPr>
              <w:spacing w:beforeLines="0" w:afterLines="0" w:line="300" w:lineRule="exact"/>
              <w:rPr>
                <w:rFonts w:hint="default" w:cs="宋体"/>
                <w:b/>
                <w:color w:val="000000"/>
                <w:kern w:val="0"/>
                <w:sz w:val="21"/>
                <w:szCs w:val="22"/>
              </w:rPr>
            </w:pPr>
            <w:r>
              <w:rPr>
                <w:rFonts w:hint="eastAsia" w:cs="宋体"/>
                <w:b/>
                <w:color w:val="000000"/>
                <w:kern w:val="0"/>
                <w:sz w:val="21"/>
                <w:szCs w:val="22"/>
              </w:rPr>
              <w:t>分项</w:t>
            </w:r>
          </w:p>
          <w:p w14:paraId="214BF68A">
            <w:pPr>
              <w:spacing w:beforeLines="0" w:afterLines="0" w:line="300" w:lineRule="exact"/>
              <w:rPr>
                <w:rFonts w:hint="default"/>
                <w:b/>
                <w:color w:val="000000"/>
                <w:kern w:val="0"/>
                <w:sz w:val="21"/>
                <w:szCs w:val="22"/>
              </w:rPr>
            </w:pPr>
            <w:r>
              <w:rPr>
                <w:rFonts w:hint="eastAsia" w:cs="宋体"/>
                <w:b/>
                <w:color w:val="000000"/>
                <w:kern w:val="0"/>
                <w:sz w:val="21"/>
                <w:szCs w:val="22"/>
              </w:rPr>
              <w:t>得分</w:t>
            </w:r>
          </w:p>
        </w:tc>
        <w:tc>
          <w:tcPr>
            <w:tcW w:w="870" w:type="dxa"/>
            <w:tcBorders>
              <w:top w:val="single" w:color="auto" w:sz="4" w:space="0"/>
              <w:left w:val="nil"/>
              <w:bottom w:val="single" w:color="auto" w:sz="4" w:space="0"/>
              <w:right w:val="single" w:color="auto" w:sz="4" w:space="0"/>
              <w:tl2br w:val="nil"/>
              <w:tr2bl w:val="nil"/>
            </w:tcBorders>
            <w:noWrap w:val="0"/>
            <w:vAlign w:val="center"/>
          </w:tcPr>
          <w:p w14:paraId="6F72E833">
            <w:pPr>
              <w:spacing w:beforeLines="0" w:afterLines="0" w:line="300" w:lineRule="exact"/>
              <w:jc w:val="center"/>
              <w:rPr>
                <w:rFonts w:hint="default"/>
                <w:b/>
                <w:color w:val="000000"/>
                <w:kern w:val="0"/>
                <w:sz w:val="21"/>
                <w:szCs w:val="22"/>
              </w:rPr>
            </w:pPr>
            <w:r>
              <w:rPr>
                <w:rFonts w:hint="default"/>
                <w:b/>
                <w:color w:val="000000"/>
                <w:kern w:val="0"/>
                <w:sz w:val="21"/>
                <w:szCs w:val="22"/>
              </w:rPr>
              <w:t xml:space="preserve"> </w:t>
            </w:r>
          </w:p>
          <w:p w14:paraId="26962B87">
            <w:pPr>
              <w:spacing w:beforeLines="0" w:afterLines="0" w:line="300" w:lineRule="exact"/>
              <w:jc w:val="center"/>
              <w:rPr>
                <w:rFonts w:hint="default"/>
                <w:b/>
                <w:color w:val="000000"/>
                <w:kern w:val="0"/>
                <w:sz w:val="21"/>
                <w:szCs w:val="22"/>
              </w:rPr>
            </w:pPr>
            <w:r>
              <w:rPr>
                <w:rFonts w:hint="eastAsia" w:cs="宋体"/>
                <w:b/>
                <w:color w:val="000000"/>
                <w:kern w:val="0"/>
                <w:sz w:val="21"/>
                <w:szCs w:val="22"/>
              </w:rPr>
              <w:t>总得分</w:t>
            </w:r>
          </w:p>
        </w:tc>
      </w:tr>
      <w:tr w14:paraId="0AE72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85" w:type="dxa"/>
            <w:vMerge w:val="restart"/>
            <w:tcBorders>
              <w:top w:val="single" w:color="auto" w:sz="8" w:space="0"/>
              <w:left w:val="single" w:color="auto" w:sz="4" w:space="0"/>
              <w:bottom w:val="single" w:color="auto" w:sz="4" w:space="0"/>
              <w:right w:val="single" w:color="auto" w:sz="4" w:space="0"/>
              <w:tl2br w:val="nil"/>
              <w:tr2bl w:val="nil"/>
            </w:tcBorders>
            <w:noWrap w:val="0"/>
            <w:vAlign w:val="center"/>
          </w:tcPr>
          <w:p w14:paraId="1129DF30">
            <w:pPr>
              <w:widowControl/>
              <w:spacing w:beforeLines="0" w:afterLines="0"/>
              <w:jc w:val="left"/>
              <w:rPr>
                <w:rFonts w:hint="default"/>
                <w:color w:val="000000"/>
                <w:kern w:val="0"/>
                <w:sz w:val="21"/>
                <w:szCs w:val="22"/>
              </w:rPr>
            </w:pPr>
            <w:r>
              <w:rPr>
                <w:rFonts w:hint="eastAsia" w:ascii="宋体" w:hAnsi="宋体" w:cs="宋体"/>
                <w:color w:val="000000"/>
                <w:kern w:val="0"/>
                <w:sz w:val="21"/>
                <w:szCs w:val="22"/>
              </w:rPr>
              <w:t>3.11.1卫生监督协管服务开展情况（</w:t>
            </w:r>
            <w:r>
              <w:rPr>
                <w:rFonts w:hint="eastAsia"/>
                <w:color w:val="000000"/>
                <w:kern w:val="0"/>
                <w:sz w:val="21"/>
                <w:szCs w:val="22"/>
              </w:rPr>
              <w:t>2</w:t>
            </w:r>
            <w:r>
              <w:rPr>
                <w:rFonts w:hint="eastAsia" w:ascii="宋体" w:hAnsi="宋体" w:cs="宋体"/>
                <w:color w:val="000000"/>
                <w:kern w:val="0"/>
                <w:sz w:val="21"/>
                <w:szCs w:val="22"/>
              </w:rPr>
              <w:t>分）</w:t>
            </w:r>
          </w:p>
        </w:tc>
        <w:tc>
          <w:tcPr>
            <w:tcW w:w="1920" w:type="dxa"/>
            <w:vMerge w:val="restart"/>
            <w:tcBorders>
              <w:top w:val="single" w:color="auto" w:sz="8" w:space="0"/>
              <w:left w:val="single" w:color="auto" w:sz="4" w:space="0"/>
              <w:bottom w:val="single" w:color="auto" w:sz="4" w:space="0"/>
              <w:right w:val="single" w:color="auto" w:sz="4" w:space="0"/>
              <w:tl2br w:val="nil"/>
              <w:tr2bl w:val="nil"/>
            </w:tcBorders>
            <w:noWrap w:val="0"/>
            <w:vAlign w:val="center"/>
          </w:tcPr>
          <w:p w14:paraId="08DE7396">
            <w:pPr>
              <w:widowControl/>
              <w:spacing w:beforeLines="0" w:afterLines="0"/>
              <w:jc w:val="left"/>
              <w:rPr>
                <w:rFonts w:hint="default"/>
                <w:color w:val="000000"/>
                <w:kern w:val="0"/>
                <w:sz w:val="21"/>
                <w:szCs w:val="21"/>
              </w:rPr>
            </w:pPr>
            <w:r>
              <w:rPr>
                <w:rFonts w:hint="eastAsia"/>
                <w:color w:val="000000"/>
                <w:kern w:val="0"/>
                <w:sz w:val="21"/>
                <w:szCs w:val="22"/>
              </w:rPr>
              <w:t xml:space="preserve"> </w:t>
            </w:r>
            <w:r>
              <w:rPr>
                <w:rFonts w:hint="eastAsia" w:cs="宋体"/>
                <w:color w:val="000000"/>
                <w:kern w:val="0"/>
                <w:sz w:val="21"/>
                <w:szCs w:val="21"/>
              </w:rPr>
              <w:t>乡镇卫生院开展卫生监督协管服务的制度、方案和服务记录。</w:t>
            </w:r>
          </w:p>
          <w:p w14:paraId="1D018F4F">
            <w:pPr>
              <w:widowControl/>
              <w:spacing w:beforeLines="0" w:afterLines="0"/>
              <w:jc w:val="left"/>
              <w:rPr>
                <w:rFonts w:hint="default"/>
                <w:color w:val="000000"/>
                <w:kern w:val="0"/>
                <w:sz w:val="21"/>
                <w:szCs w:val="22"/>
              </w:rPr>
            </w:pPr>
            <w:r>
              <w:rPr>
                <w:rFonts w:hint="eastAsia" w:cs="宋体"/>
                <w:color w:val="000000"/>
                <w:kern w:val="0"/>
                <w:sz w:val="21"/>
                <w:szCs w:val="21"/>
              </w:rPr>
              <w:t>服务记录包括：食源性疾病及相关信息报告、饮用水安全巡查、学校卫生服务、非法行医和非法采供血信息报告、计划生育相关信息报告、计划生育服务的相关工作记录。</w:t>
            </w:r>
          </w:p>
        </w:tc>
        <w:tc>
          <w:tcPr>
            <w:tcW w:w="4080" w:type="dxa"/>
            <w:vMerge w:val="restart"/>
            <w:tcBorders>
              <w:top w:val="single" w:color="auto" w:sz="8" w:space="0"/>
              <w:left w:val="single" w:color="auto" w:sz="4" w:space="0"/>
              <w:bottom w:val="single" w:color="auto" w:sz="4" w:space="0"/>
              <w:right w:val="single" w:color="auto" w:sz="4" w:space="0"/>
              <w:tl2br w:val="nil"/>
              <w:tr2bl w:val="nil"/>
            </w:tcBorders>
            <w:noWrap w:val="0"/>
            <w:vAlign w:val="center"/>
          </w:tcPr>
          <w:p w14:paraId="25E9FAE4">
            <w:pPr>
              <w:widowControl/>
              <w:spacing w:beforeLines="0" w:afterLines="0"/>
              <w:jc w:val="left"/>
              <w:rPr>
                <w:rFonts w:hint="eastAsia" w:ascii="宋体"/>
                <w:color w:val="000000"/>
                <w:kern w:val="0"/>
                <w:sz w:val="21"/>
                <w:szCs w:val="21"/>
              </w:rPr>
            </w:pPr>
            <w:r>
              <w:rPr>
                <w:rFonts w:hint="eastAsia" w:ascii="宋体" w:hAnsi="宋体" w:cs="宋体"/>
                <w:color w:val="000000"/>
                <w:kern w:val="0"/>
                <w:sz w:val="21"/>
                <w:szCs w:val="21"/>
              </w:rPr>
              <w:t>1.辖区未要求开展卫生监督协管服务:0分</w:t>
            </w:r>
          </w:p>
          <w:p w14:paraId="11905135">
            <w:pPr>
              <w:widowControl/>
              <w:spacing w:beforeLines="0" w:afterLines="0"/>
              <w:jc w:val="left"/>
              <w:rPr>
                <w:rFonts w:hint="eastAsia" w:ascii="宋体"/>
                <w:color w:val="000000"/>
                <w:kern w:val="0"/>
                <w:sz w:val="21"/>
                <w:szCs w:val="21"/>
              </w:rPr>
            </w:pPr>
            <w:r>
              <w:rPr>
                <w:rFonts w:hint="eastAsia" w:ascii="宋体" w:hAnsi="宋体" w:cs="宋体"/>
                <w:color w:val="000000"/>
                <w:kern w:val="0"/>
                <w:sz w:val="21"/>
                <w:szCs w:val="21"/>
              </w:rPr>
              <w:t>2.辖区要求开展卫生监督协管服务:</w:t>
            </w:r>
          </w:p>
          <w:p w14:paraId="74FBF707">
            <w:pPr>
              <w:widowControl/>
              <w:spacing w:beforeLines="0" w:afterLines="0"/>
              <w:jc w:val="left"/>
              <w:rPr>
                <w:rFonts w:hint="default"/>
                <w:color w:val="000000"/>
                <w:kern w:val="0"/>
                <w:sz w:val="21"/>
                <w:szCs w:val="21"/>
              </w:rPr>
            </w:pPr>
            <w:r>
              <w:rPr>
                <w:rFonts w:hint="default"/>
                <w:color w:val="000000"/>
                <w:kern w:val="0"/>
                <w:sz w:val="21"/>
                <w:szCs w:val="21"/>
              </w:rPr>
              <w:t xml:space="preserve">  </w:t>
            </w:r>
            <w:r>
              <w:rPr>
                <w:rFonts w:hint="eastAsia" w:ascii="仿宋" w:hAnsi="仿宋" w:eastAsia="仿宋" w:cs="仿宋"/>
                <w:color w:val="000000"/>
                <w:kern w:val="0"/>
                <w:sz w:val="21"/>
                <w:szCs w:val="21"/>
              </w:rPr>
              <w:t>①</w:t>
            </w:r>
            <w:r>
              <w:rPr>
                <w:rFonts w:hint="eastAsia" w:cs="宋体"/>
                <w:color w:val="000000"/>
                <w:kern w:val="0"/>
                <w:sz w:val="21"/>
                <w:szCs w:val="21"/>
              </w:rPr>
              <w:t>设立（或聘请）卫生监督协管人员的文件或记录</w:t>
            </w:r>
            <w:r>
              <w:rPr>
                <w:rFonts w:hint="default"/>
                <w:color w:val="000000"/>
                <w:kern w:val="0"/>
                <w:sz w:val="21"/>
                <w:szCs w:val="21"/>
              </w:rPr>
              <w:t>: 0.2;</w:t>
            </w:r>
          </w:p>
          <w:p w14:paraId="4628ADDB">
            <w:pPr>
              <w:widowControl/>
              <w:spacing w:beforeLines="0" w:afterLines="0"/>
              <w:ind w:firstLine="210" w:firstLineChars="100"/>
              <w:jc w:val="left"/>
              <w:rPr>
                <w:rFonts w:hint="default"/>
                <w:color w:val="000000"/>
                <w:kern w:val="0"/>
                <w:sz w:val="21"/>
                <w:szCs w:val="21"/>
              </w:rPr>
            </w:pPr>
            <w:r>
              <w:rPr>
                <w:rFonts w:hint="eastAsia" w:ascii="仿宋" w:hAnsi="仿宋" w:eastAsia="仿宋" w:cs="仿宋"/>
                <w:color w:val="000000"/>
                <w:kern w:val="0"/>
                <w:sz w:val="21"/>
                <w:szCs w:val="21"/>
              </w:rPr>
              <w:t>②</w:t>
            </w:r>
            <w:r>
              <w:rPr>
                <w:rFonts w:hint="eastAsia" w:cs="宋体"/>
                <w:color w:val="000000"/>
                <w:kern w:val="0"/>
                <w:sz w:val="21"/>
                <w:szCs w:val="21"/>
              </w:rPr>
              <w:t>开展</w:t>
            </w:r>
            <w:r>
              <w:rPr>
                <w:rFonts w:hint="default"/>
                <w:color w:val="000000"/>
                <w:kern w:val="0"/>
                <w:sz w:val="21"/>
                <w:szCs w:val="21"/>
              </w:rPr>
              <w:t>5</w:t>
            </w:r>
            <w:r>
              <w:rPr>
                <w:rFonts w:hint="eastAsia" w:cs="宋体"/>
                <w:color w:val="000000"/>
                <w:kern w:val="0"/>
                <w:sz w:val="21"/>
                <w:szCs w:val="21"/>
              </w:rPr>
              <w:t>项服务种类</w:t>
            </w:r>
            <w:r>
              <w:rPr>
                <w:rFonts w:hint="eastAsia"/>
                <w:color w:val="000000"/>
                <w:kern w:val="0"/>
                <w:sz w:val="21"/>
                <w:szCs w:val="21"/>
              </w:rPr>
              <w:t>0.5</w:t>
            </w:r>
            <w:r>
              <w:rPr>
                <w:rFonts w:hint="eastAsia" w:cs="宋体"/>
                <w:color w:val="000000"/>
                <w:kern w:val="0"/>
                <w:sz w:val="21"/>
                <w:szCs w:val="21"/>
              </w:rPr>
              <w:t>分</w:t>
            </w:r>
            <w:r>
              <w:rPr>
                <w:rFonts w:hint="default"/>
                <w:color w:val="000000"/>
                <w:kern w:val="0"/>
                <w:sz w:val="21"/>
                <w:szCs w:val="21"/>
              </w:rPr>
              <w:t>,</w:t>
            </w:r>
            <w:r>
              <w:rPr>
                <w:rFonts w:hint="eastAsia" w:cs="宋体"/>
                <w:color w:val="000000"/>
                <w:kern w:val="0"/>
                <w:sz w:val="21"/>
                <w:szCs w:val="21"/>
              </w:rPr>
              <w:t>缺</w:t>
            </w:r>
            <w:r>
              <w:rPr>
                <w:rFonts w:hint="default"/>
                <w:color w:val="000000"/>
                <w:kern w:val="0"/>
                <w:sz w:val="21"/>
                <w:szCs w:val="21"/>
              </w:rPr>
              <w:t>1</w:t>
            </w:r>
            <w:r>
              <w:rPr>
                <w:rFonts w:hint="eastAsia" w:cs="宋体"/>
                <w:color w:val="000000"/>
                <w:kern w:val="0"/>
                <w:sz w:val="21"/>
                <w:szCs w:val="21"/>
              </w:rPr>
              <w:t>项扣</w:t>
            </w:r>
            <w:r>
              <w:rPr>
                <w:rFonts w:hint="default"/>
                <w:color w:val="000000"/>
                <w:kern w:val="0"/>
                <w:sz w:val="21"/>
                <w:szCs w:val="21"/>
              </w:rPr>
              <w:t>0.</w:t>
            </w:r>
            <w:r>
              <w:rPr>
                <w:rFonts w:hint="eastAsia"/>
                <w:color w:val="000000"/>
                <w:kern w:val="0"/>
                <w:sz w:val="21"/>
                <w:szCs w:val="21"/>
              </w:rPr>
              <w:t>1</w:t>
            </w:r>
            <w:r>
              <w:rPr>
                <w:rFonts w:hint="eastAsia" w:cs="宋体"/>
                <w:color w:val="000000"/>
                <w:kern w:val="0"/>
                <w:sz w:val="21"/>
                <w:szCs w:val="21"/>
              </w:rPr>
              <w:t>分</w:t>
            </w:r>
            <w:r>
              <w:rPr>
                <w:rFonts w:hint="default"/>
                <w:color w:val="000000"/>
                <w:kern w:val="0"/>
                <w:sz w:val="21"/>
                <w:szCs w:val="21"/>
              </w:rPr>
              <w:t>;</w:t>
            </w:r>
          </w:p>
          <w:p w14:paraId="045CCAF9">
            <w:pPr>
              <w:widowControl/>
              <w:spacing w:beforeLines="0" w:afterLines="0"/>
              <w:ind w:firstLine="210" w:firstLineChars="100"/>
              <w:jc w:val="left"/>
              <w:rPr>
                <w:rFonts w:hint="default"/>
                <w:color w:val="000000"/>
                <w:kern w:val="0"/>
                <w:sz w:val="21"/>
                <w:szCs w:val="21"/>
              </w:rPr>
            </w:pPr>
            <w:r>
              <w:rPr>
                <w:rFonts w:hint="eastAsia" w:ascii="仿宋" w:hAnsi="仿宋" w:eastAsia="仿宋" w:cs="仿宋"/>
                <w:color w:val="000000"/>
                <w:kern w:val="0"/>
                <w:sz w:val="21"/>
                <w:szCs w:val="21"/>
              </w:rPr>
              <w:t>③</w:t>
            </w:r>
            <w:r>
              <w:rPr>
                <w:rFonts w:hint="eastAsia" w:cs="宋体"/>
                <w:color w:val="000000"/>
                <w:kern w:val="0"/>
                <w:sz w:val="21"/>
                <w:szCs w:val="21"/>
              </w:rPr>
              <w:t>有服务对象本底资料：</w:t>
            </w:r>
            <w:r>
              <w:rPr>
                <w:rFonts w:hint="default"/>
                <w:color w:val="000000"/>
                <w:kern w:val="0"/>
                <w:sz w:val="21"/>
                <w:szCs w:val="21"/>
              </w:rPr>
              <w:t>0.2</w:t>
            </w:r>
            <w:r>
              <w:rPr>
                <w:rFonts w:hint="eastAsia" w:cs="宋体"/>
                <w:color w:val="000000"/>
                <w:kern w:val="0"/>
                <w:sz w:val="21"/>
                <w:szCs w:val="21"/>
              </w:rPr>
              <w:t>分，资料不全扣</w:t>
            </w:r>
            <w:r>
              <w:rPr>
                <w:rFonts w:hint="default"/>
                <w:color w:val="000000"/>
                <w:kern w:val="0"/>
                <w:sz w:val="21"/>
                <w:szCs w:val="21"/>
              </w:rPr>
              <w:t>0.1</w:t>
            </w:r>
            <w:r>
              <w:rPr>
                <w:rFonts w:hint="eastAsia" w:cs="宋体"/>
                <w:color w:val="000000"/>
                <w:kern w:val="0"/>
                <w:sz w:val="21"/>
                <w:szCs w:val="21"/>
              </w:rPr>
              <w:t>分</w:t>
            </w:r>
            <w:r>
              <w:rPr>
                <w:rFonts w:hint="default"/>
                <w:color w:val="000000"/>
                <w:kern w:val="0"/>
                <w:sz w:val="21"/>
                <w:szCs w:val="21"/>
              </w:rPr>
              <w:t>(</w:t>
            </w:r>
            <w:r>
              <w:rPr>
                <w:rFonts w:hint="eastAsia" w:cs="宋体"/>
                <w:color w:val="000000"/>
                <w:kern w:val="0"/>
                <w:sz w:val="21"/>
                <w:szCs w:val="21"/>
              </w:rPr>
              <w:t>与卫生监督所、防保科掌握的资料相核对，真实完整</w:t>
            </w:r>
            <w:r>
              <w:rPr>
                <w:rFonts w:hint="default"/>
                <w:color w:val="000000"/>
                <w:kern w:val="0"/>
                <w:sz w:val="21"/>
                <w:szCs w:val="21"/>
              </w:rPr>
              <w:t>)</w:t>
            </w:r>
          </w:p>
          <w:p w14:paraId="47BF8E69">
            <w:pPr>
              <w:widowControl/>
              <w:spacing w:beforeLines="0" w:afterLines="0"/>
              <w:ind w:firstLine="210" w:firstLineChars="100"/>
              <w:jc w:val="left"/>
              <w:rPr>
                <w:rFonts w:hint="default"/>
                <w:color w:val="000000"/>
                <w:kern w:val="0"/>
                <w:sz w:val="21"/>
                <w:szCs w:val="21"/>
              </w:rPr>
            </w:pPr>
            <w:r>
              <w:rPr>
                <w:rFonts w:hint="eastAsia" w:ascii="仿宋" w:hAnsi="仿宋" w:eastAsia="仿宋" w:cs="仿宋"/>
                <w:color w:val="000000"/>
                <w:kern w:val="0"/>
                <w:sz w:val="21"/>
                <w:szCs w:val="21"/>
              </w:rPr>
              <w:t>④</w:t>
            </w:r>
            <w:r>
              <w:rPr>
                <w:rFonts w:hint="eastAsia" w:cs="宋体"/>
                <w:color w:val="000000"/>
                <w:kern w:val="0"/>
                <w:sz w:val="21"/>
                <w:szCs w:val="21"/>
              </w:rPr>
              <w:t>有卫生监督协管巡查登记</w:t>
            </w:r>
            <w:r>
              <w:rPr>
                <w:rFonts w:hint="default"/>
                <w:color w:val="000000"/>
                <w:kern w:val="0"/>
                <w:sz w:val="21"/>
                <w:szCs w:val="21"/>
              </w:rPr>
              <w:t>:0.3</w:t>
            </w:r>
            <w:r>
              <w:rPr>
                <w:rFonts w:hint="eastAsia" w:cs="宋体"/>
                <w:color w:val="000000"/>
                <w:kern w:val="0"/>
                <w:sz w:val="21"/>
                <w:szCs w:val="21"/>
              </w:rPr>
              <w:t>分</w:t>
            </w:r>
            <w:r>
              <w:rPr>
                <w:rFonts w:hint="default"/>
                <w:color w:val="000000"/>
                <w:kern w:val="0"/>
                <w:sz w:val="21"/>
                <w:szCs w:val="21"/>
              </w:rPr>
              <w:t>,</w:t>
            </w:r>
            <w:r>
              <w:rPr>
                <w:rFonts w:hint="eastAsia" w:cs="宋体"/>
                <w:color w:val="000000"/>
                <w:kern w:val="0"/>
                <w:sz w:val="21"/>
                <w:szCs w:val="21"/>
              </w:rPr>
              <w:t>资料不真实扣</w:t>
            </w:r>
            <w:r>
              <w:rPr>
                <w:rFonts w:hint="default"/>
                <w:color w:val="000000"/>
                <w:kern w:val="0"/>
                <w:sz w:val="21"/>
                <w:szCs w:val="21"/>
              </w:rPr>
              <w:t>0.2</w:t>
            </w:r>
            <w:r>
              <w:rPr>
                <w:rFonts w:hint="eastAsia" w:cs="宋体"/>
                <w:color w:val="000000"/>
                <w:kern w:val="0"/>
                <w:sz w:val="21"/>
                <w:szCs w:val="21"/>
              </w:rPr>
              <w:t>分</w:t>
            </w:r>
          </w:p>
          <w:p w14:paraId="0880006F">
            <w:pPr>
              <w:widowControl/>
              <w:spacing w:beforeLines="0" w:afterLines="0"/>
              <w:ind w:firstLine="210" w:firstLineChars="100"/>
              <w:jc w:val="left"/>
              <w:rPr>
                <w:rFonts w:hint="default"/>
                <w:color w:val="000000"/>
                <w:kern w:val="0"/>
                <w:sz w:val="21"/>
                <w:szCs w:val="21"/>
              </w:rPr>
            </w:pPr>
            <w:r>
              <w:rPr>
                <w:rFonts w:hint="eastAsia" w:ascii="仿宋" w:hAnsi="仿宋" w:eastAsia="仿宋" w:cs="仿宋"/>
                <w:color w:val="000000"/>
                <w:kern w:val="0"/>
                <w:sz w:val="21"/>
                <w:szCs w:val="21"/>
              </w:rPr>
              <w:t>⑤</w:t>
            </w:r>
            <w:r>
              <w:rPr>
                <w:rFonts w:hint="eastAsia" w:cs="宋体"/>
                <w:color w:val="000000"/>
                <w:kern w:val="0"/>
                <w:sz w:val="21"/>
                <w:szCs w:val="21"/>
              </w:rPr>
              <w:t>有监督协管信息报告：</w:t>
            </w:r>
            <w:r>
              <w:rPr>
                <w:rFonts w:hint="default"/>
                <w:color w:val="000000"/>
                <w:kern w:val="0"/>
                <w:sz w:val="21"/>
                <w:szCs w:val="21"/>
              </w:rPr>
              <w:t>0.3</w:t>
            </w:r>
            <w:r>
              <w:rPr>
                <w:rFonts w:hint="eastAsia" w:cs="宋体"/>
                <w:color w:val="000000"/>
                <w:kern w:val="0"/>
                <w:sz w:val="21"/>
                <w:szCs w:val="21"/>
              </w:rPr>
              <w:t>分</w:t>
            </w:r>
            <w:r>
              <w:rPr>
                <w:rFonts w:hint="default"/>
                <w:color w:val="000000"/>
                <w:kern w:val="0"/>
                <w:sz w:val="21"/>
                <w:szCs w:val="21"/>
              </w:rPr>
              <w:t>;</w:t>
            </w:r>
          </w:p>
          <w:p w14:paraId="6A177B00">
            <w:pPr>
              <w:widowControl/>
              <w:spacing w:beforeLines="0" w:afterLines="0"/>
              <w:ind w:firstLine="210" w:firstLineChars="100"/>
              <w:jc w:val="left"/>
              <w:rPr>
                <w:rFonts w:hint="default"/>
                <w:color w:val="000000"/>
                <w:kern w:val="0"/>
                <w:sz w:val="21"/>
                <w:szCs w:val="21"/>
              </w:rPr>
            </w:pPr>
            <w:r>
              <w:rPr>
                <w:rFonts w:hint="eastAsia" w:ascii="仿宋_GB2312" w:hAnsi="仿宋_GB2312" w:eastAsia="仿宋_GB2312" w:cs="仿宋_GB2312"/>
                <w:color w:val="000000"/>
                <w:kern w:val="0"/>
                <w:sz w:val="21"/>
                <w:szCs w:val="21"/>
              </w:rPr>
              <w:t>⑥</w:t>
            </w:r>
            <w:r>
              <w:rPr>
                <w:rFonts w:hint="eastAsia" w:cs="宋体"/>
                <w:color w:val="000000"/>
                <w:kern w:val="0"/>
                <w:sz w:val="21"/>
                <w:szCs w:val="21"/>
              </w:rPr>
              <w:t>上报线索信息及时处理</w:t>
            </w:r>
            <w:r>
              <w:rPr>
                <w:rFonts w:hint="default"/>
                <w:color w:val="000000"/>
                <w:kern w:val="0"/>
                <w:sz w:val="21"/>
                <w:szCs w:val="21"/>
              </w:rPr>
              <w:t>,</w:t>
            </w:r>
            <w:r>
              <w:rPr>
                <w:rFonts w:hint="eastAsia" w:cs="宋体"/>
                <w:color w:val="000000"/>
                <w:kern w:val="0"/>
                <w:sz w:val="21"/>
                <w:szCs w:val="21"/>
              </w:rPr>
              <w:t>并收到反馈处理结果</w:t>
            </w:r>
            <w:r>
              <w:rPr>
                <w:rFonts w:hint="default"/>
                <w:color w:val="000000"/>
                <w:kern w:val="0"/>
                <w:sz w:val="21"/>
                <w:szCs w:val="21"/>
              </w:rPr>
              <w:t>:</w:t>
            </w:r>
            <w:r>
              <w:rPr>
                <w:rFonts w:hint="eastAsia"/>
                <w:color w:val="000000"/>
                <w:kern w:val="0"/>
                <w:sz w:val="21"/>
                <w:szCs w:val="21"/>
              </w:rPr>
              <w:t>0.5</w:t>
            </w:r>
            <w:r>
              <w:rPr>
                <w:rFonts w:hint="eastAsia" w:cs="宋体"/>
                <w:color w:val="000000"/>
                <w:kern w:val="0"/>
                <w:sz w:val="21"/>
                <w:szCs w:val="21"/>
              </w:rPr>
              <w:t>分；</w:t>
            </w:r>
          </w:p>
          <w:p w14:paraId="01A50F77">
            <w:pPr>
              <w:widowControl/>
              <w:spacing w:beforeLines="0" w:afterLines="0"/>
              <w:ind w:firstLine="210" w:firstLineChars="100"/>
              <w:jc w:val="left"/>
              <w:rPr>
                <w:rFonts w:hint="default"/>
                <w:b/>
                <w:color w:val="000000"/>
                <w:kern w:val="0"/>
                <w:sz w:val="20"/>
                <w:szCs w:val="20"/>
              </w:rPr>
            </w:pPr>
            <w:r>
              <w:rPr>
                <w:rFonts w:hint="eastAsia" w:ascii="宋体" w:hAnsi="宋体" w:cs="宋体"/>
                <w:color w:val="000000"/>
                <w:kern w:val="0"/>
                <w:sz w:val="21"/>
                <w:szCs w:val="21"/>
              </w:rPr>
              <w:t>⑦</w:t>
            </w:r>
            <w:r>
              <w:rPr>
                <w:rFonts w:hint="eastAsia" w:cs="宋体"/>
                <w:color w:val="000000"/>
                <w:kern w:val="0"/>
                <w:sz w:val="21"/>
                <w:szCs w:val="21"/>
              </w:rPr>
              <w:t>要求开展的服务种类</w:t>
            </w:r>
            <w:r>
              <w:rPr>
                <w:rFonts w:hint="default"/>
                <w:color w:val="000000"/>
                <w:kern w:val="0"/>
                <w:sz w:val="21"/>
                <w:szCs w:val="21"/>
              </w:rPr>
              <w:t>:</w:t>
            </w:r>
            <w:r>
              <w:rPr>
                <w:rFonts w:hint="eastAsia"/>
                <w:color w:val="000000"/>
                <w:kern w:val="0"/>
                <w:sz w:val="21"/>
                <w:szCs w:val="21"/>
              </w:rPr>
              <w:t>1.</w:t>
            </w:r>
            <w:r>
              <w:rPr>
                <w:rFonts w:hint="default"/>
                <w:color w:val="000000"/>
                <w:kern w:val="0"/>
                <w:sz w:val="21"/>
                <w:szCs w:val="21"/>
              </w:rPr>
              <w:t xml:space="preserve"> </w:t>
            </w:r>
            <w:r>
              <w:rPr>
                <w:rFonts w:hint="eastAsia"/>
                <w:color w:val="000000"/>
                <w:kern w:val="0"/>
                <w:sz w:val="21"/>
                <w:szCs w:val="21"/>
              </w:rPr>
              <w:t>食源性疾病及相关信息报告  2</w:t>
            </w:r>
            <w:r>
              <w:rPr>
                <w:rFonts w:hint="default"/>
                <w:color w:val="000000"/>
                <w:kern w:val="0"/>
                <w:sz w:val="21"/>
                <w:szCs w:val="21"/>
              </w:rPr>
              <w:t>.</w:t>
            </w:r>
            <w:r>
              <w:rPr>
                <w:rFonts w:hint="eastAsia" w:cs="宋体"/>
                <w:color w:val="000000"/>
                <w:kern w:val="0"/>
                <w:sz w:val="21"/>
                <w:szCs w:val="21"/>
              </w:rPr>
              <w:t>饮用水安全巡查</w:t>
            </w:r>
            <w:r>
              <w:rPr>
                <w:rFonts w:hint="default"/>
                <w:color w:val="000000"/>
                <w:kern w:val="0"/>
                <w:sz w:val="21"/>
                <w:szCs w:val="21"/>
              </w:rPr>
              <w:t xml:space="preserve">  </w:t>
            </w:r>
            <w:r>
              <w:rPr>
                <w:rFonts w:hint="eastAsia"/>
                <w:color w:val="000000"/>
                <w:kern w:val="0"/>
                <w:sz w:val="21"/>
                <w:szCs w:val="21"/>
              </w:rPr>
              <w:t>3</w:t>
            </w:r>
            <w:r>
              <w:rPr>
                <w:rFonts w:hint="default"/>
                <w:color w:val="000000"/>
                <w:kern w:val="0"/>
                <w:sz w:val="21"/>
                <w:szCs w:val="21"/>
              </w:rPr>
              <w:t>.</w:t>
            </w:r>
            <w:r>
              <w:rPr>
                <w:rFonts w:hint="eastAsia" w:cs="宋体"/>
                <w:color w:val="000000"/>
                <w:kern w:val="0"/>
                <w:sz w:val="21"/>
                <w:szCs w:val="21"/>
              </w:rPr>
              <w:t>学校卫生服务</w:t>
            </w:r>
            <w:r>
              <w:rPr>
                <w:rFonts w:hint="default"/>
                <w:color w:val="000000"/>
                <w:kern w:val="0"/>
                <w:sz w:val="21"/>
                <w:szCs w:val="21"/>
              </w:rPr>
              <w:t xml:space="preserve">  </w:t>
            </w:r>
            <w:r>
              <w:rPr>
                <w:rFonts w:hint="eastAsia"/>
                <w:color w:val="000000"/>
                <w:kern w:val="0"/>
                <w:sz w:val="21"/>
                <w:szCs w:val="21"/>
              </w:rPr>
              <w:t>4</w:t>
            </w:r>
            <w:r>
              <w:rPr>
                <w:rFonts w:hint="default"/>
                <w:color w:val="000000"/>
                <w:kern w:val="0"/>
                <w:sz w:val="21"/>
                <w:szCs w:val="21"/>
              </w:rPr>
              <w:t>.</w:t>
            </w:r>
            <w:r>
              <w:rPr>
                <w:rFonts w:hint="eastAsia" w:cs="宋体"/>
                <w:color w:val="000000"/>
                <w:kern w:val="0"/>
                <w:sz w:val="21"/>
                <w:szCs w:val="21"/>
              </w:rPr>
              <w:t>非法行医</w:t>
            </w:r>
            <w:r>
              <w:rPr>
                <w:rFonts w:hint="eastAsia"/>
                <w:color w:val="000000"/>
                <w:kern w:val="0"/>
                <w:sz w:val="21"/>
                <w:szCs w:val="21"/>
              </w:rPr>
              <w:t>和</w:t>
            </w:r>
            <w:r>
              <w:rPr>
                <w:rFonts w:hint="eastAsia" w:cs="宋体"/>
                <w:color w:val="000000"/>
                <w:kern w:val="0"/>
                <w:sz w:val="21"/>
                <w:szCs w:val="21"/>
              </w:rPr>
              <w:t xml:space="preserve">非法采供血信息报告  5.计划生育服务 </w:t>
            </w:r>
            <w:r>
              <w:rPr>
                <w:rFonts w:hint="eastAsia" w:cs="宋体"/>
                <w:color w:val="000000"/>
                <w:kern w:val="0"/>
                <w:sz w:val="20"/>
                <w:szCs w:val="20"/>
              </w:rPr>
              <w:t xml:space="preserve">  </w:t>
            </w:r>
          </w:p>
        </w:tc>
        <w:tc>
          <w:tcPr>
            <w:tcW w:w="750" w:type="dxa"/>
            <w:vMerge w:val="restart"/>
            <w:tcBorders>
              <w:top w:val="single" w:color="auto" w:sz="8" w:space="0"/>
              <w:left w:val="nil"/>
              <w:bottom w:val="single" w:color="auto" w:sz="4" w:space="0"/>
              <w:right w:val="single" w:color="auto" w:sz="4" w:space="0"/>
              <w:tl2br w:val="nil"/>
              <w:tr2bl w:val="nil"/>
            </w:tcBorders>
            <w:noWrap w:val="0"/>
            <w:vAlign w:val="center"/>
          </w:tcPr>
          <w:p w14:paraId="0442F213">
            <w:pPr>
              <w:spacing w:beforeLines="0" w:afterLines="0"/>
              <w:jc w:val="left"/>
              <w:rPr>
                <w:rFonts w:hint="eastAsia" w:ascii="宋体"/>
                <w:color w:val="000000"/>
                <w:kern w:val="0"/>
                <w:sz w:val="20"/>
                <w:szCs w:val="20"/>
              </w:rPr>
            </w:pPr>
          </w:p>
        </w:tc>
        <w:tc>
          <w:tcPr>
            <w:tcW w:w="5535" w:type="dxa"/>
            <w:tcBorders>
              <w:top w:val="single" w:color="auto" w:sz="8" w:space="0"/>
              <w:left w:val="nil"/>
              <w:bottom w:val="single" w:color="auto" w:sz="4" w:space="0"/>
              <w:right w:val="single" w:color="auto" w:sz="4" w:space="0"/>
              <w:tl2br w:val="nil"/>
              <w:tr2bl w:val="nil"/>
            </w:tcBorders>
            <w:noWrap w:val="0"/>
            <w:vAlign w:val="center"/>
          </w:tcPr>
          <w:p w14:paraId="11C14F9E">
            <w:pPr>
              <w:spacing w:beforeLines="0" w:afterLines="0"/>
              <w:rPr>
                <w:rFonts w:hint="default"/>
                <w:color w:val="000000"/>
                <w:kern w:val="0"/>
                <w:sz w:val="21"/>
                <w:szCs w:val="21"/>
              </w:rPr>
            </w:pPr>
            <w:r>
              <w:rPr>
                <w:rFonts w:hint="eastAsia" w:cs="宋体"/>
                <w:color w:val="000000"/>
                <w:kern w:val="0"/>
                <w:sz w:val="21"/>
                <w:szCs w:val="21"/>
              </w:rPr>
              <w:t>辖区是否要求开展卫生监督协管服务：是</w:t>
            </w:r>
            <w:r>
              <w:rPr>
                <w:rFonts w:hint="eastAsia" w:cs="宋体"/>
                <w:color w:val="000000"/>
                <w:sz w:val="21"/>
                <w:szCs w:val="21"/>
              </w:rPr>
              <w:t>□</w:t>
            </w:r>
            <w:r>
              <w:rPr>
                <w:rFonts w:hint="default"/>
                <w:color w:val="000000"/>
                <w:kern w:val="0"/>
                <w:sz w:val="21"/>
                <w:szCs w:val="21"/>
              </w:rPr>
              <w:t xml:space="preserve"> </w:t>
            </w:r>
            <w:r>
              <w:rPr>
                <w:rFonts w:hint="eastAsia"/>
                <w:color w:val="000000"/>
                <w:kern w:val="0"/>
                <w:sz w:val="21"/>
                <w:szCs w:val="21"/>
              </w:rPr>
              <w:t xml:space="preserve">  </w:t>
            </w:r>
            <w:r>
              <w:rPr>
                <w:rFonts w:hint="eastAsia" w:cs="宋体"/>
                <w:color w:val="000000"/>
                <w:kern w:val="0"/>
                <w:sz w:val="21"/>
                <w:szCs w:val="21"/>
              </w:rPr>
              <w:t>否</w:t>
            </w:r>
            <w:r>
              <w:rPr>
                <w:rFonts w:hint="eastAsia" w:cs="宋体"/>
                <w:color w:val="000000"/>
                <w:sz w:val="21"/>
                <w:szCs w:val="21"/>
              </w:rPr>
              <w:t>□</w:t>
            </w:r>
          </w:p>
        </w:tc>
        <w:tc>
          <w:tcPr>
            <w:tcW w:w="735" w:type="dxa"/>
            <w:tcBorders>
              <w:top w:val="single" w:color="auto" w:sz="8" w:space="0"/>
              <w:left w:val="single" w:color="auto" w:sz="4" w:space="0"/>
              <w:bottom w:val="single" w:color="auto" w:sz="4" w:space="0"/>
              <w:right w:val="single" w:color="auto" w:sz="4" w:space="0"/>
              <w:tl2br w:val="nil"/>
              <w:tr2bl w:val="nil"/>
            </w:tcBorders>
            <w:noWrap w:val="0"/>
            <w:vAlign w:val="top"/>
          </w:tcPr>
          <w:p w14:paraId="52A4338D">
            <w:pPr>
              <w:widowControl/>
              <w:spacing w:beforeLines="0" w:afterLines="0"/>
              <w:jc w:val="left"/>
              <w:rPr>
                <w:rFonts w:hint="default"/>
                <w:color w:val="000000"/>
                <w:kern w:val="0"/>
                <w:sz w:val="21"/>
                <w:szCs w:val="22"/>
              </w:rPr>
            </w:pPr>
            <w:r>
              <w:rPr>
                <w:rFonts w:hint="default"/>
                <w:color w:val="000000"/>
                <w:kern w:val="0"/>
                <w:sz w:val="21"/>
                <w:szCs w:val="22"/>
              </w:rPr>
              <w:t xml:space="preserve">       </w:t>
            </w:r>
          </w:p>
          <w:p w14:paraId="78277F2D">
            <w:pPr>
              <w:widowControl/>
              <w:spacing w:beforeLines="0" w:afterLines="0"/>
              <w:jc w:val="left"/>
              <w:rPr>
                <w:rFonts w:hint="eastAsia" w:ascii="宋体"/>
                <w:color w:val="000000"/>
                <w:kern w:val="0"/>
                <w:sz w:val="21"/>
                <w:szCs w:val="22"/>
              </w:rPr>
            </w:pPr>
            <w:r>
              <w:rPr>
                <w:rFonts w:hint="default"/>
                <w:color w:val="000000"/>
                <w:kern w:val="0"/>
                <w:sz w:val="21"/>
                <w:szCs w:val="22"/>
              </w:rPr>
              <w:t xml:space="preserve">                                                                             </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FF2F7C3">
            <w:pPr>
              <w:widowControl/>
              <w:spacing w:beforeLines="0" w:afterLines="0"/>
              <w:jc w:val="center"/>
              <w:rPr>
                <w:rFonts w:hint="default"/>
                <w:color w:val="000000"/>
                <w:kern w:val="0"/>
                <w:sz w:val="21"/>
                <w:szCs w:val="22"/>
              </w:rPr>
            </w:pPr>
            <w:r>
              <w:rPr>
                <w:rFonts w:hint="eastAsia" w:cs="宋体"/>
                <w:color w:val="000000"/>
                <w:kern w:val="0"/>
                <w:sz w:val="21"/>
                <w:szCs w:val="22"/>
              </w:rPr>
              <w:t>　</w:t>
            </w:r>
          </w:p>
        </w:tc>
      </w:tr>
      <w:tr w14:paraId="42395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6" w:hRule="atLeast"/>
        </w:trPr>
        <w:tc>
          <w:tcPr>
            <w:tcW w:w="885" w:type="dxa"/>
            <w:vMerge w:val="continue"/>
            <w:tcBorders>
              <w:top w:val="nil"/>
              <w:left w:val="single" w:color="auto" w:sz="4" w:space="0"/>
              <w:bottom w:val="single" w:color="auto" w:sz="4" w:space="0"/>
              <w:right w:val="single" w:color="auto" w:sz="4" w:space="0"/>
              <w:tl2br w:val="nil"/>
              <w:tr2bl w:val="nil"/>
            </w:tcBorders>
            <w:noWrap w:val="0"/>
            <w:vAlign w:val="center"/>
          </w:tcPr>
          <w:p w14:paraId="6046340C">
            <w:pPr>
              <w:widowControl/>
              <w:spacing w:beforeLines="0" w:afterLines="0"/>
              <w:jc w:val="left"/>
              <w:rPr>
                <w:rFonts w:hint="default"/>
                <w:b/>
                <w:color w:val="000000"/>
                <w:kern w:val="0"/>
                <w:sz w:val="21"/>
                <w:szCs w:val="22"/>
              </w:rPr>
            </w:pPr>
          </w:p>
        </w:tc>
        <w:tc>
          <w:tcPr>
            <w:tcW w:w="1920" w:type="dxa"/>
            <w:vMerge w:val="continue"/>
            <w:tcBorders>
              <w:top w:val="nil"/>
              <w:left w:val="single" w:color="auto" w:sz="4" w:space="0"/>
              <w:bottom w:val="single" w:color="auto" w:sz="4" w:space="0"/>
              <w:right w:val="single" w:color="auto" w:sz="4" w:space="0"/>
              <w:tl2br w:val="nil"/>
              <w:tr2bl w:val="nil"/>
            </w:tcBorders>
            <w:noWrap w:val="0"/>
            <w:vAlign w:val="center"/>
          </w:tcPr>
          <w:p w14:paraId="0BAC9649">
            <w:pPr>
              <w:widowControl/>
              <w:spacing w:beforeLines="0" w:afterLines="0"/>
              <w:jc w:val="left"/>
              <w:rPr>
                <w:rFonts w:hint="default"/>
                <w:color w:val="000000"/>
                <w:kern w:val="0"/>
                <w:sz w:val="21"/>
                <w:szCs w:val="22"/>
              </w:rPr>
            </w:pPr>
          </w:p>
        </w:tc>
        <w:tc>
          <w:tcPr>
            <w:tcW w:w="4080" w:type="dxa"/>
            <w:vMerge w:val="continue"/>
            <w:tcBorders>
              <w:top w:val="nil"/>
              <w:left w:val="single" w:color="auto" w:sz="4" w:space="0"/>
              <w:bottom w:val="single" w:color="auto" w:sz="4" w:space="0"/>
              <w:right w:val="single" w:color="auto" w:sz="4" w:space="0"/>
              <w:tl2br w:val="nil"/>
              <w:tr2bl w:val="nil"/>
            </w:tcBorders>
            <w:noWrap w:val="0"/>
            <w:vAlign w:val="center"/>
          </w:tcPr>
          <w:p w14:paraId="4A6970A4">
            <w:pPr>
              <w:widowControl/>
              <w:spacing w:beforeLines="0" w:afterLines="0"/>
              <w:jc w:val="left"/>
              <w:rPr>
                <w:rFonts w:hint="default"/>
                <w:color w:val="000000"/>
                <w:kern w:val="0"/>
                <w:sz w:val="20"/>
                <w:szCs w:val="20"/>
              </w:rPr>
            </w:pPr>
          </w:p>
        </w:tc>
        <w:tc>
          <w:tcPr>
            <w:tcW w:w="750" w:type="dxa"/>
            <w:vMerge w:val="continue"/>
            <w:tcBorders>
              <w:top w:val="single" w:color="auto" w:sz="4" w:space="0"/>
              <w:left w:val="nil"/>
              <w:bottom w:val="single" w:color="auto" w:sz="4" w:space="0"/>
              <w:right w:val="single" w:color="auto" w:sz="4" w:space="0"/>
              <w:tl2br w:val="nil"/>
              <w:tr2bl w:val="nil"/>
            </w:tcBorders>
            <w:noWrap w:val="0"/>
            <w:vAlign w:val="center"/>
          </w:tcPr>
          <w:p w14:paraId="09CBA5BD">
            <w:pPr>
              <w:spacing w:beforeLines="0" w:afterLines="0"/>
              <w:jc w:val="left"/>
              <w:rPr>
                <w:rFonts w:hint="eastAsia" w:ascii="宋体"/>
                <w:color w:val="000000"/>
                <w:kern w:val="0"/>
                <w:sz w:val="20"/>
                <w:szCs w:val="20"/>
              </w:rPr>
            </w:pPr>
          </w:p>
        </w:tc>
        <w:tc>
          <w:tcPr>
            <w:tcW w:w="55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C930C">
            <w:pPr>
              <w:widowControl/>
              <w:spacing w:beforeLines="0" w:afterLines="0"/>
              <w:rPr>
                <w:rFonts w:hint="default" w:cs="宋体"/>
                <w:color w:val="000000"/>
                <w:kern w:val="0"/>
                <w:sz w:val="21"/>
                <w:szCs w:val="21"/>
              </w:rPr>
            </w:pPr>
            <w:r>
              <w:rPr>
                <w:rFonts w:hint="eastAsia" w:cs="宋体"/>
                <w:color w:val="000000"/>
                <w:kern w:val="0"/>
                <w:sz w:val="21"/>
                <w:szCs w:val="21"/>
              </w:rPr>
              <w:t>设立（或聘请）卫生监督协管人员的文件或记录：</w:t>
            </w:r>
          </w:p>
          <w:p w14:paraId="6FAEF256">
            <w:pPr>
              <w:widowControl/>
              <w:spacing w:beforeLines="0" w:afterLines="0"/>
              <w:rPr>
                <w:rFonts w:hint="default"/>
                <w:color w:val="000000"/>
                <w:kern w:val="0"/>
                <w:sz w:val="21"/>
                <w:szCs w:val="21"/>
              </w:rPr>
            </w:pPr>
            <w:r>
              <w:rPr>
                <w:rFonts w:hint="eastAsia" w:cs="宋体"/>
                <w:color w:val="000000"/>
                <w:kern w:val="0"/>
                <w:sz w:val="21"/>
                <w:szCs w:val="21"/>
              </w:rPr>
              <w:t>有</w:t>
            </w:r>
            <w:r>
              <w:rPr>
                <w:rFonts w:hint="eastAsia" w:cs="宋体"/>
                <w:color w:val="000000"/>
                <w:sz w:val="21"/>
                <w:szCs w:val="21"/>
              </w:rPr>
              <w:t xml:space="preserve">□  </w:t>
            </w:r>
            <w:r>
              <w:rPr>
                <w:rFonts w:hint="eastAsia" w:cs="宋体"/>
                <w:color w:val="000000"/>
                <w:kern w:val="0"/>
                <w:sz w:val="21"/>
                <w:szCs w:val="21"/>
              </w:rPr>
              <w:t>无</w:t>
            </w:r>
            <w:r>
              <w:rPr>
                <w:rFonts w:hint="eastAsia" w:cs="宋体"/>
                <w:color w:val="000000"/>
                <w:sz w:val="21"/>
                <w:szCs w:val="21"/>
              </w:rPr>
              <w:t>□</w:t>
            </w:r>
          </w:p>
          <w:p w14:paraId="4286E6D2">
            <w:pPr>
              <w:widowControl/>
              <w:spacing w:beforeLines="0" w:afterLines="0"/>
              <w:rPr>
                <w:rFonts w:hint="default"/>
                <w:color w:val="000000"/>
                <w:kern w:val="0"/>
                <w:sz w:val="21"/>
                <w:szCs w:val="21"/>
              </w:rPr>
            </w:pPr>
            <w:r>
              <w:rPr>
                <w:rFonts w:hint="eastAsia" w:ascii="宋体" w:hAnsi="宋体" w:cs="宋体"/>
                <w:color w:val="000000"/>
                <w:kern w:val="0"/>
                <w:sz w:val="21"/>
                <w:szCs w:val="21"/>
              </w:rPr>
              <w:t>开展的服务种类编号：</w:t>
            </w:r>
            <w:r>
              <w:rPr>
                <w:rFonts w:hint="eastAsia" w:ascii="宋体" w:hAnsi="宋体" w:cs="宋体"/>
                <w:color w:val="000000"/>
                <w:kern w:val="0"/>
                <w:sz w:val="21"/>
                <w:szCs w:val="21"/>
                <w:u w:val="single"/>
              </w:rPr>
              <w:t xml:space="preserve">         </w:t>
            </w:r>
          </w:p>
          <w:p w14:paraId="6C376403">
            <w:pPr>
              <w:widowControl/>
              <w:spacing w:beforeLines="0" w:afterLines="0"/>
              <w:rPr>
                <w:rFonts w:hint="default"/>
                <w:color w:val="000000"/>
                <w:kern w:val="0"/>
                <w:sz w:val="21"/>
                <w:szCs w:val="21"/>
              </w:rPr>
            </w:pPr>
            <w:r>
              <w:rPr>
                <w:rFonts w:hint="eastAsia" w:cs="宋体"/>
                <w:color w:val="000000"/>
                <w:kern w:val="0"/>
                <w:sz w:val="21"/>
                <w:szCs w:val="21"/>
              </w:rPr>
              <w:t>服务对象本底资料：有</w:t>
            </w:r>
            <w:r>
              <w:rPr>
                <w:rFonts w:hint="eastAsia" w:cs="宋体"/>
                <w:color w:val="000000"/>
                <w:sz w:val="21"/>
                <w:szCs w:val="21"/>
              </w:rPr>
              <w:t>□</w:t>
            </w:r>
            <w:r>
              <w:rPr>
                <w:rFonts w:hint="default"/>
                <w:color w:val="000000"/>
                <w:kern w:val="0"/>
                <w:sz w:val="21"/>
                <w:szCs w:val="21"/>
              </w:rPr>
              <w:t xml:space="preserve">  </w:t>
            </w:r>
            <w:r>
              <w:rPr>
                <w:rFonts w:hint="eastAsia" w:cs="宋体"/>
                <w:color w:val="000000"/>
                <w:kern w:val="0"/>
                <w:sz w:val="21"/>
                <w:szCs w:val="21"/>
              </w:rPr>
              <w:t>无</w:t>
            </w:r>
            <w:r>
              <w:rPr>
                <w:rFonts w:hint="eastAsia" w:cs="宋体"/>
                <w:color w:val="000000"/>
                <w:sz w:val="21"/>
                <w:szCs w:val="21"/>
              </w:rPr>
              <w:t>□</w:t>
            </w:r>
          </w:p>
          <w:p w14:paraId="5B70CB6E">
            <w:pPr>
              <w:widowControl/>
              <w:spacing w:beforeLines="0" w:afterLines="0"/>
              <w:rPr>
                <w:rFonts w:hint="default"/>
                <w:color w:val="000000"/>
                <w:kern w:val="0"/>
                <w:sz w:val="21"/>
                <w:szCs w:val="21"/>
              </w:rPr>
            </w:pPr>
            <w:r>
              <w:rPr>
                <w:rFonts w:hint="eastAsia" w:cs="宋体"/>
                <w:color w:val="000000"/>
                <w:kern w:val="0"/>
                <w:sz w:val="21"/>
                <w:szCs w:val="21"/>
              </w:rPr>
              <w:t>卫生监督协管服务记录：有</w:t>
            </w:r>
            <w:r>
              <w:rPr>
                <w:rFonts w:hint="eastAsia" w:cs="宋体"/>
                <w:color w:val="000000"/>
                <w:sz w:val="21"/>
                <w:szCs w:val="21"/>
              </w:rPr>
              <w:t>□</w:t>
            </w:r>
            <w:r>
              <w:rPr>
                <w:rFonts w:hint="default"/>
                <w:color w:val="000000"/>
                <w:kern w:val="0"/>
                <w:sz w:val="21"/>
                <w:szCs w:val="21"/>
              </w:rPr>
              <w:t xml:space="preserve">  </w:t>
            </w:r>
            <w:r>
              <w:rPr>
                <w:rFonts w:hint="eastAsia" w:cs="宋体"/>
                <w:color w:val="000000"/>
                <w:kern w:val="0"/>
                <w:sz w:val="21"/>
                <w:szCs w:val="21"/>
              </w:rPr>
              <w:t>无</w:t>
            </w:r>
            <w:r>
              <w:rPr>
                <w:rFonts w:hint="eastAsia" w:cs="宋体"/>
                <w:color w:val="000000"/>
                <w:sz w:val="21"/>
                <w:szCs w:val="21"/>
              </w:rPr>
              <w:t>□</w:t>
            </w:r>
          </w:p>
          <w:p w14:paraId="5F75D641">
            <w:pPr>
              <w:widowControl/>
              <w:spacing w:beforeLines="0" w:afterLines="0"/>
              <w:rPr>
                <w:rFonts w:hint="default"/>
                <w:color w:val="000000"/>
                <w:kern w:val="0"/>
                <w:sz w:val="21"/>
                <w:szCs w:val="21"/>
              </w:rPr>
            </w:pPr>
            <w:r>
              <w:rPr>
                <w:rFonts w:hint="eastAsia" w:cs="宋体"/>
                <w:color w:val="000000"/>
                <w:kern w:val="0"/>
                <w:sz w:val="21"/>
                <w:szCs w:val="21"/>
              </w:rPr>
              <w:t>协管服务记录真实</w:t>
            </w:r>
            <w:r>
              <w:rPr>
                <w:rFonts w:hint="default"/>
                <w:color w:val="000000"/>
                <w:kern w:val="0"/>
                <w:sz w:val="21"/>
                <w:szCs w:val="21"/>
              </w:rPr>
              <w:t xml:space="preserve">: </w:t>
            </w:r>
            <w:r>
              <w:rPr>
                <w:rFonts w:hint="eastAsia" w:cs="宋体"/>
                <w:color w:val="000000"/>
                <w:kern w:val="0"/>
                <w:sz w:val="21"/>
                <w:szCs w:val="21"/>
              </w:rPr>
              <w:t>是</w:t>
            </w:r>
            <w:r>
              <w:rPr>
                <w:rFonts w:hint="eastAsia" w:cs="宋体"/>
                <w:color w:val="000000"/>
                <w:sz w:val="21"/>
                <w:szCs w:val="21"/>
              </w:rPr>
              <w:t>□</w:t>
            </w:r>
            <w:r>
              <w:rPr>
                <w:rFonts w:hint="default"/>
                <w:color w:val="000000"/>
                <w:kern w:val="0"/>
                <w:sz w:val="21"/>
                <w:szCs w:val="21"/>
              </w:rPr>
              <w:t xml:space="preserve">  </w:t>
            </w:r>
            <w:r>
              <w:rPr>
                <w:rFonts w:hint="eastAsia" w:cs="宋体"/>
                <w:color w:val="000000"/>
                <w:kern w:val="0"/>
                <w:sz w:val="21"/>
                <w:szCs w:val="21"/>
              </w:rPr>
              <w:t>否</w:t>
            </w:r>
            <w:r>
              <w:rPr>
                <w:rFonts w:hint="eastAsia" w:cs="宋体"/>
                <w:color w:val="000000"/>
                <w:sz w:val="21"/>
                <w:szCs w:val="21"/>
              </w:rPr>
              <w:t>□</w:t>
            </w:r>
            <w:r>
              <w:rPr>
                <w:rFonts w:hint="default"/>
                <w:color w:val="000000"/>
                <w:kern w:val="0"/>
                <w:sz w:val="21"/>
                <w:szCs w:val="21"/>
              </w:rPr>
              <w:t xml:space="preserve"> </w:t>
            </w:r>
          </w:p>
          <w:p w14:paraId="2DA206E5">
            <w:pPr>
              <w:widowControl/>
              <w:spacing w:beforeLines="0" w:afterLines="0"/>
              <w:rPr>
                <w:rFonts w:hint="default"/>
                <w:color w:val="000000"/>
                <w:kern w:val="0"/>
                <w:sz w:val="21"/>
                <w:szCs w:val="21"/>
              </w:rPr>
            </w:pPr>
            <w:r>
              <w:rPr>
                <w:rFonts w:hint="eastAsia" w:cs="宋体"/>
                <w:color w:val="000000"/>
                <w:kern w:val="0"/>
                <w:sz w:val="21"/>
                <w:szCs w:val="21"/>
              </w:rPr>
              <w:t>监督协管信息报告：有</w:t>
            </w:r>
            <w:r>
              <w:rPr>
                <w:rFonts w:hint="eastAsia" w:cs="宋体"/>
                <w:color w:val="000000"/>
                <w:sz w:val="21"/>
                <w:szCs w:val="21"/>
              </w:rPr>
              <w:t>□</w:t>
            </w:r>
            <w:r>
              <w:rPr>
                <w:rFonts w:hint="default"/>
                <w:color w:val="000000"/>
                <w:kern w:val="0"/>
                <w:sz w:val="21"/>
                <w:szCs w:val="21"/>
              </w:rPr>
              <w:t xml:space="preserve">  </w:t>
            </w:r>
            <w:r>
              <w:rPr>
                <w:rFonts w:hint="eastAsia" w:cs="宋体"/>
                <w:color w:val="000000"/>
                <w:kern w:val="0"/>
                <w:sz w:val="21"/>
                <w:szCs w:val="21"/>
              </w:rPr>
              <w:t>无</w:t>
            </w:r>
            <w:r>
              <w:rPr>
                <w:rFonts w:hint="eastAsia" w:cs="宋体"/>
                <w:color w:val="000000"/>
                <w:sz w:val="21"/>
                <w:szCs w:val="21"/>
              </w:rPr>
              <w:t>□</w:t>
            </w:r>
          </w:p>
          <w:p w14:paraId="0081268F">
            <w:pPr>
              <w:spacing w:beforeLines="0" w:afterLines="0"/>
              <w:rPr>
                <w:rFonts w:hint="default"/>
                <w:color w:val="000000"/>
                <w:kern w:val="0"/>
                <w:sz w:val="21"/>
                <w:szCs w:val="21"/>
              </w:rPr>
            </w:pPr>
            <w:r>
              <w:rPr>
                <w:rFonts w:hint="eastAsia" w:cs="宋体"/>
                <w:color w:val="000000"/>
                <w:kern w:val="0"/>
                <w:sz w:val="21"/>
                <w:szCs w:val="21"/>
              </w:rPr>
              <w:t>上报线索信息及时处理</w:t>
            </w:r>
            <w:r>
              <w:rPr>
                <w:rFonts w:hint="default"/>
                <w:color w:val="000000"/>
                <w:kern w:val="0"/>
                <w:sz w:val="21"/>
                <w:szCs w:val="21"/>
              </w:rPr>
              <w:t>,</w:t>
            </w:r>
            <w:r>
              <w:rPr>
                <w:rFonts w:hint="eastAsia" w:cs="宋体"/>
                <w:color w:val="000000"/>
                <w:kern w:val="0"/>
                <w:sz w:val="21"/>
                <w:szCs w:val="21"/>
              </w:rPr>
              <w:t>并收到反馈处理结果</w:t>
            </w:r>
            <w:r>
              <w:rPr>
                <w:rFonts w:hint="eastAsia"/>
                <w:color w:val="000000"/>
                <w:kern w:val="0"/>
                <w:sz w:val="21"/>
                <w:szCs w:val="21"/>
              </w:rPr>
              <w:t>：</w:t>
            </w:r>
            <w:r>
              <w:rPr>
                <w:rFonts w:hint="eastAsia" w:cs="宋体"/>
                <w:color w:val="000000"/>
                <w:kern w:val="0"/>
                <w:sz w:val="21"/>
                <w:szCs w:val="21"/>
              </w:rPr>
              <w:t>是</w:t>
            </w:r>
            <w:r>
              <w:rPr>
                <w:rFonts w:hint="eastAsia" w:cs="宋体"/>
                <w:color w:val="000000"/>
                <w:sz w:val="21"/>
                <w:szCs w:val="21"/>
              </w:rPr>
              <w:t xml:space="preserve">□ </w:t>
            </w:r>
            <w:r>
              <w:rPr>
                <w:rFonts w:hint="eastAsia" w:cs="宋体"/>
                <w:color w:val="000000"/>
                <w:kern w:val="0"/>
                <w:sz w:val="21"/>
                <w:szCs w:val="21"/>
              </w:rPr>
              <w:t>否</w:t>
            </w:r>
            <w:r>
              <w:rPr>
                <w:rFonts w:hint="eastAsia" w:cs="宋体"/>
                <w:color w:val="000000"/>
                <w:sz w:val="21"/>
                <w:szCs w:val="21"/>
              </w:rPr>
              <w:t>□</w:t>
            </w:r>
            <w:r>
              <w:rPr>
                <w:rFonts w:hint="default"/>
                <w:color w:val="000000"/>
                <w:kern w:val="0"/>
                <w:sz w:val="21"/>
                <w:szCs w:val="21"/>
              </w:rPr>
              <w:t xml:space="preserve"> </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7B942E">
            <w:pPr>
              <w:widowControl/>
              <w:spacing w:beforeLines="0" w:afterLines="0"/>
              <w:jc w:val="left"/>
              <w:rPr>
                <w:rFonts w:hint="eastAsia" w:ascii="宋体"/>
                <w:color w:val="000000"/>
                <w:kern w:val="0"/>
                <w:sz w:val="21"/>
                <w:szCs w:val="22"/>
              </w:rPr>
            </w:pP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847AAA">
            <w:pPr>
              <w:widowControl/>
              <w:spacing w:beforeLines="0" w:afterLines="0"/>
              <w:jc w:val="center"/>
              <w:rPr>
                <w:rFonts w:hint="default"/>
                <w:color w:val="000000"/>
                <w:kern w:val="0"/>
                <w:sz w:val="21"/>
                <w:szCs w:val="22"/>
              </w:rPr>
            </w:pPr>
          </w:p>
        </w:tc>
      </w:tr>
    </w:tbl>
    <w:p w14:paraId="322BA034">
      <w:pPr>
        <w:spacing w:beforeLines="0" w:afterLines="0" w:line="260" w:lineRule="exact"/>
        <w:jc w:val="left"/>
        <w:rPr>
          <w:rFonts w:hint="default" w:cs="宋体"/>
          <w:color w:val="000000"/>
          <w:kern w:val="0"/>
          <w:sz w:val="21"/>
          <w:szCs w:val="21"/>
        </w:rPr>
      </w:pPr>
    </w:p>
    <w:p w14:paraId="7618E16E">
      <w:pPr>
        <w:spacing w:beforeLines="0" w:afterLines="0" w:line="300" w:lineRule="exact"/>
        <w:jc w:val="left"/>
        <w:rPr>
          <w:rFonts w:hint="default"/>
          <w:b/>
          <w:color w:val="000000"/>
          <w:sz w:val="24"/>
          <w:szCs w:val="24"/>
        </w:rPr>
      </w:pPr>
      <w:bookmarkStart w:id="16" w:name="_Hlk92541580"/>
    </w:p>
    <w:p w14:paraId="39218760">
      <w:pPr>
        <w:spacing w:beforeLines="0" w:afterLines="0" w:line="300" w:lineRule="exact"/>
        <w:jc w:val="left"/>
        <w:rPr>
          <w:rFonts w:hint="default"/>
          <w:b/>
          <w:color w:val="000000"/>
          <w:sz w:val="24"/>
          <w:szCs w:val="24"/>
        </w:rPr>
      </w:pPr>
    </w:p>
    <w:p w14:paraId="2D1B3250">
      <w:pPr>
        <w:spacing w:beforeLines="0" w:afterLines="0" w:line="300" w:lineRule="exact"/>
        <w:jc w:val="left"/>
        <w:rPr>
          <w:rFonts w:hint="default"/>
          <w:b/>
          <w:color w:val="000000"/>
          <w:sz w:val="24"/>
          <w:szCs w:val="24"/>
        </w:rPr>
      </w:pPr>
    </w:p>
    <w:p w14:paraId="501CD261">
      <w:pPr>
        <w:spacing w:beforeLines="0" w:afterLines="0" w:line="300" w:lineRule="exact"/>
        <w:jc w:val="left"/>
        <w:rPr>
          <w:rFonts w:hint="default"/>
          <w:b/>
          <w:color w:val="000000"/>
          <w:sz w:val="24"/>
          <w:szCs w:val="24"/>
        </w:rPr>
      </w:pPr>
    </w:p>
    <w:p w14:paraId="64FACA6C">
      <w:pPr>
        <w:spacing w:beforeLines="0" w:afterLines="0" w:line="300" w:lineRule="exact"/>
        <w:jc w:val="left"/>
        <w:rPr>
          <w:rFonts w:hint="default"/>
          <w:b/>
          <w:color w:val="000000"/>
          <w:sz w:val="24"/>
          <w:szCs w:val="24"/>
        </w:rPr>
      </w:pPr>
      <w:r>
        <w:rPr>
          <w:rFonts w:hint="default"/>
          <w:b/>
          <w:color w:val="000000"/>
          <w:sz w:val="24"/>
          <w:szCs w:val="24"/>
        </w:rPr>
        <w:t>3.12</w:t>
      </w:r>
      <w:r>
        <w:rPr>
          <w:rFonts w:hint="eastAsia"/>
          <w:b/>
          <w:color w:val="000000"/>
          <w:sz w:val="24"/>
          <w:szCs w:val="24"/>
        </w:rPr>
        <w:t>.</w:t>
      </w:r>
      <w:r>
        <w:rPr>
          <w:rFonts w:hint="default"/>
          <w:b/>
          <w:color w:val="000000"/>
          <w:sz w:val="24"/>
          <w:szCs w:val="24"/>
        </w:rPr>
        <w:t>1</w:t>
      </w:r>
      <w:r>
        <w:rPr>
          <w:rFonts w:hint="eastAsia"/>
          <w:b/>
          <w:color w:val="000000"/>
          <w:sz w:val="24"/>
          <w:szCs w:val="24"/>
        </w:rPr>
        <w:t>老年人中医药健康管理服务率</w:t>
      </w:r>
    </w:p>
    <w:bookmarkEnd w:id="16"/>
    <w:p w14:paraId="2F1940EF">
      <w:pPr>
        <w:spacing w:beforeLines="0" w:afterLines="0" w:line="300" w:lineRule="exact"/>
        <w:jc w:val="left"/>
        <w:rPr>
          <w:rFonts w:hint="eastAsia"/>
          <w:color w:val="000000"/>
          <w:kern w:val="0"/>
          <w:sz w:val="21"/>
          <w:szCs w:val="22"/>
        </w:rPr>
      </w:pPr>
      <w:r>
        <w:rPr>
          <w:rFonts w:hint="eastAsia"/>
          <w:color w:val="000000"/>
          <w:kern w:val="0"/>
          <w:sz w:val="21"/>
          <w:szCs w:val="22"/>
        </w:rPr>
        <w:t>指标说明：了解乡镇卫生院的老年人中医药健康管理服务的人数比例，反映老年人中医药服务数量和质量。</w:t>
      </w:r>
    </w:p>
    <w:p w14:paraId="4E93E46F">
      <w:pPr>
        <w:spacing w:beforeLines="0" w:afterLines="0" w:line="30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核实的65岁及以上老年人中医药健康管理服务人数=机构提供65 岁及以上老年人中医药健康管理服务人数×规范管理率。     </w:t>
      </w:r>
    </w:p>
    <w:p w14:paraId="6AB50FE7">
      <w:pPr>
        <w:spacing w:beforeLines="0" w:afterLines="0" w:line="300" w:lineRule="exact"/>
        <w:jc w:val="left"/>
        <w:rPr>
          <w:rFonts w:hint="eastAsia" w:cs="宋体"/>
          <w:color w:val="auto"/>
          <w:kern w:val="0"/>
          <w:sz w:val="24"/>
          <w:szCs w:val="24"/>
        </w:rPr>
      </w:pPr>
      <w:r>
        <w:rPr>
          <w:rFonts w:hint="eastAsia" w:ascii="宋体" w:hAnsi="宋体" w:cs="宋体"/>
          <w:color w:val="auto"/>
          <w:sz w:val="21"/>
          <w:szCs w:val="21"/>
        </w:rPr>
        <w:t>老年人中医药健康管理服务率=</w:t>
      </w:r>
      <w:r>
        <w:rPr>
          <w:rFonts w:hint="eastAsia" w:ascii="宋体" w:hAnsi="宋体" w:cs="宋体"/>
          <w:color w:val="auto"/>
          <w:kern w:val="0"/>
          <w:sz w:val="21"/>
          <w:szCs w:val="21"/>
        </w:rPr>
        <w:t xml:space="preserve">=核实的65 岁及以上老年人中医药健康管理服务人数/ 辖区内 65 岁及以上常住居民数*100%。 </w:t>
      </w:r>
      <w:r>
        <w:rPr>
          <w:rFonts w:hint="eastAsia" w:cs="宋体"/>
          <w:color w:val="auto"/>
          <w:kern w:val="0"/>
          <w:sz w:val="24"/>
          <w:szCs w:val="24"/>
        </w:rPr>
        <w:t xml:space="preserve">     </w:t>
      </w:r>
    </w:p>
    <w:p w14:paraId="1EB1EAC5">
      <w:pPr>
        <w:spacing w:beforeLines="0" w:afterLines="0" w:line="300" w:lineRule="exact"/>
        <w:jc w:val="left"/>
        <w:rPr>
          <w:rFonts w:hint="eastAsia" w:cs="宋体"/>
          <w:color w:val="auto"/>
          <w:kern w:val="0"/>
          <w:sz w:val="21"/>
          <w:szCs w:val="21"/>
        </w:rPr>
      </w:pPr>
      <w:r>
        <w:rPr>
          <w:rFonts w:hint="eastAsia" w:ascii="宋体" w:hAnsi="宋体" w:cs="宋体"/>
          <w:color w:val="auto"/>
          <w:kern w:val="0"/>
          <w:sz w:val="21"/>
          <w:szCs w:val="21"/>
        </w:rPr>
        <w:t>抽查的65岁及以上老年人中医药服务规范管理率（%）=抽查的按照规范要求提供65岁及以上老年人中医药管理服务的人数/年内辖区内已管理的65岁及以上老年人中医药管理服务人数*100%</w:t>
      </w:r>
    </w:p>
    <w:p w14:paraId="419FD2D2">
      <w:pPr>
        <w:spacing w:beforeLines="0" w:afterLines="0"/>
        <w:rPr>
          <w:rFonts w:hint="eastAsia"/>
          <w:color w:val="000000"/>
          <w:kern w:val="0"/>
          <w:sz w:val="21"/>
          <w:szCs w:val="22"/>
        </w:rPr>
      </w:pPr>
      <w:r>
        <w:rPr>
          <w:rFonts w:hint="eastAsia"/>
          <w:color w:val="000000"/>
          <w:kern w:val="0"/>
          <w:sz w:val="21"/>
          <w:szCs w:val="22"/>
        </w:rPr>
        <w:t>评价对象：被考核单位</w:t>
      </w:r>
    </w:p>
    <w:tbl>
      <w:tblPr>
        <w:tblStyle w:val="4"/>
        <w:tblW w:w="1469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857"/>
        <w:gridCol w:w="3319"/>
        <w:gridCol w:w="1438"/>
        <w:gridCol w:w="3739"/>
        <w:gridCol w:w="1150"/>
        <w:gridCol w:w="1003"/>
      </w:tblGrid>
      <w:tr w14:paraId="5C33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683996">
            <w:pPr>
              <w:spacing w:beforeLines="0" w:afterLines="0" w:line="300" w:lineRule="exact"/>
              <w:jc w:val="center"/>
              <w:rPr>
                <w:rFonts w:hint="default"/>
                <w:b/>
                <w:color w:val="000000"/>
                <w:kern w:val="0"/>
                <w:sz w:val="21"/>
                <w:szCs w:val="22"/>
              </w:rPr>
            </w:pPr>
            <w:r>
              <w:rPr>
                <w:rFonts w:hint="eastAsia"/>
                <w:b/>
                <w:color w:val="000000"/>
                <w:kern w:val="0"/>
                <w:sz w:val="21"/>
                <w:szCs w:val="22"/>
              </w:rPr>
              <w:t>评价指标</w:t>
            </w:r>
          </w:p>
        </w:tc>
        <w:tc>
          <w:tcPr>
            <w:tcW w:w="2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AFEFA6">
            <w:pPr>
              <w:spacing w:beforeLines="0" w:afterLines="0" w:line="300" w:lineRule="exact"/>
              <w:jc w:val="center"/>
              <w:rPr>
                <w:rFonts w:hint="default"/>
                <w:b/>
                <w:color w:val="000000"/>
                <w:kern w:val="0"/>
                <w:sz w:val="21"/>
                <w:szCs w:val="22"/>
              </w:rPr>
            </w:pPr>
            <w:r>
              <w:rPr>
                <w:rFonts w:hint="eastAsia"/>
                <w:b/>
                <w:color w:val="000000"/>
                <w:kern w:val="0"/>
                <w:sz w:val="21"/>
                <w:szCs w:val="22"/>
              </w:rPr>
              <w:t>数据资料来源</w:t>
            </w:r>
          </w:p>
        </w:tc>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0C8F5C">
            <w:pPr>
              <w:spacing w:beforeLines="0" w:afterLines="0" w:line="300" w:lineRule="exact"/>
              <w:jc w:val="center"/>
              <w:rPr>
                <w:rFonts w:hint="default"/>
                <w:b/>
                <w:color w:val="000000"/>
                <w:kern w:val="0"/>
                <w:sz w:val="21"/>
                <w:szCs w:val="22"/>
              </w:rPr>
            </w:pPr>
            <w:r>
              <w:rPr>
                <w:rFonts w:hint="eastAsia"/>
                <w:b/>
                <w:color w:val="000000"/>
                <w:kern w:val="0"/>
                <w:sz w:val="21"/>
                <w:szCs w:val="22"/>
              </w:rPr>
              <w:t>评分标准</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5CC8B">
            <w:pPr>
              <w:spacing w:beforeLines="0" w:afterLines="0" w:line="300" w:lineRule="exact"/>
              <w:jc w:val="center"/>
              <w:rPr>
                <w:rFonts w:hint="default"/>
                <w:b/>
                <w:color w:val="000000"/>
                <w:kern w:val="0"/>
                <w:sz w:val="21"/>
                <w:szCs w:val="22"/>
              </w:rPr>
            </w:pPr>
            <w:r>
              <w:rPr>
                <w:rFonts w:hint="eastAsia"/>
                <w:b/>
                <w:color w:val="000000"/>
                <w:kern w:val="0"/>
                <w:sz w:val="21"/>
                <w:szCs w:val="22"/>
              </w:rPr>
              <w:t>评价对象</w:t>
            </w:r>
          </w:p>
        </w:tc>
        <w:tc>
          <w:tcPr>
            <w:tcW w:w="3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3946C">
            <w:pPr>
              <w:spacing w:beforeLines="0" w:afterLines="0" w:line="300" w:lineRule="exact"/>
              <w:jc w:val="center"/>
              <w:rPr>
                <w:rFonts w:hint="default"/>
                <w:b/>
                <w:color w:val="000000"/>
                <w:kern w:val="0"/>
                <w:sz w:val="21"/>
                <w:szCs w:val="22"/>
              </w:rPr>
            </w:pPr>
            <w:r>
              <w:rPr>
                <w:rFonts w:hint="eastAsia"/>
                <w:b/>
                <w:color w:val="000000"/>
                <w:kern w:val="0"/>
                <w:sz w:val="21"/>
                <w:szCs w:val="22"/>
              </w:rPr>
              <w:t>评价记录</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B463DB">
            <w:pPr>
              <w:spacing w:beforeLines="0" w:afterLines="0" w:line="300" w:lineRule="exact"/>
              <w:jc w:val="center"/>
              <w:rPr>
                <w:rFonts w:hint="default"/>
                <w:b/>
                <w:color w:val="000000"/>
                <w:kern w:val="0"/>
                <w:sz w:val="21"/>
                <w:szCs w:val="22"/>
              </w:rPr>
            </w:pPr>
            <w:r>
              <w:rPr>
                <w:rFonts w:hint="eastAsia"/>
                <w:b/>
                <w:color w:val="000000"/>
                <w:kern w:val="0"/>
                <w:sz w:val="21"/>
                <w:szCs w:val="22"/>
              </w:rPr>
              <w:t>分项得分</w:t>
            </w:r>
          </w:p>
        </w:tc>
        <w:tc>
          <w:tcPr>
            <w:tcW w:w="1003" w:type="dxa"/>
            <w:tcBorders>
              <w:top w:val="single" w:color="auto" w:sz="4" w:space="0"/>
              <w:left w:val="single" w:color="auto" w:sz="4" w:space="0"/>
              <w:bottom w:val="single" w:color="auto" w:sz="4" w:space="0"/>
              <w:right w:val="single" w:color="auto" w:sz="4" w:space="0"/>
              <w:tl2br w:val="nil"/>
              <w:tr2bl w:val="nil"/>
            </w:tcBorders>
            <w:noWrap w:val="0"/>
            <w:vAlign w:val="top"/>
          </w:tcPr>
          <w:p w14:paraId="746950C3">
            <w:pPr>
              <w:spacing w:beforeLines="0" w:afterLines="0" w:line="300" w:lineRule="exact"/>
              <w:jc w:val="left"/>
              <w:rPr>
                <w:rFonts w:hint="default"/>
                <w:b/>
                <w:color w:val="000000"/>
                <w:kern w:val="0"/>
                <w:sz w:val="21"/>
                <w:szCs w:val="22"/>
              </w:rPr>
            </w:pPr>
            <w:r>
              <w:rPr>
                <w:rFonts w:hint="default"/>
                <w:b/>
                <w:color w:val="000000"/>
                <w:kern w:val="0"/>
                <w:sz w:val="21"/>
                <w:szCs w:val="22"/>
              </w:rPr>
              <w:t xml:space="preserve"> </w:t>
            </w:r>
          </w:p>
          <w:p w14:paraId="0A3BD389">
            <w:pPr>
              <w:spacing w:beforeLines="0" w:afterLines="0" w:line="300" w:lineRule="exact"/>
              <w:jc w:val="left"/>
              <w:rPr>
                <w:rFonts w:hint="default"/>
                <w:b/>
                <w:color w:val="000000"/>
                <w:kern w:val="0"/>
                <w:sz w:val="21"/>
                <w:szCs w:val="22"/>
              </w:rPr>
            </w:pPr>
            <w:r>
              <w:rPr>
                <w:rFonts w:hint="eastAsia"/>
                <w:b/>
                <w:color w:val="000000"/>
                <w:kern w:val="0"/>
                <w:sz w:val="21"/>
                <w:szCs w:val="22"/>
              </w:rPr>
              <w:t>总得分</w:t>
            </w:r>
          </w:p>
        </w:tc>
      </w:tr>
      <w:tr w14:paraId="4F59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C064E3B">
            <w:pPr>
              <w:spacing w:beforeLines="0" w:afterLines="0" w:line="300" w:lineRule="exact"/>
              <w:jc w:val="center"/>
              <w:rPr>
                <w:rFonts w:hint="default"/>
                <w:color w:val="000000"/>
                <w:kern w:val="0"/>
                <w:sz w:val="21"/>
                <w:szCs w:val="22"/>
              </w:rPr>
            </w:pPr>
            <w:r>
              <w:rPr>
                <w:rFonts w:hint="eastAsia"/>
                <w:color w:val="000000"/>
                <w:sz w:val="21"/>
                <w:szCs w:val="21"/>
              </w:rPr>
              <w:t>3.12.1老年人中医药健康管理服务率</w:t>
            </w:r>
            <w:r>
              <w:rPr>
                <w:rFonts w:hint="default"/>
                <w:color w:val="000000"/>
                <w:kern w:val="0"/>
                <w:sz w:val="21"/>
                <w:szCs w:val="22"/>
              </w:rPr>
              <w:t>(</w:t>
            </w:r>
            <w:r>
              <w:rPr>
                <w:rFonts w:hint="eastAsia"/>
                <w:color w:val="000000"/>
                <w:kern w:val="0"/>
                <w:sz w:val="21"/>
                <w:szCs w:val="22"/>
              </w:rPr>
              <w:t>1分</w:t>
            </w:r>
            <w:r>
              <w:rPr>
                <w:rFonts w:hint="default"/>
                <w:color w:val="000000"/>
                <w:kern w:val="0"/>
                <w:sz w:val="21"/>
                <w:szCs w:val="22"/>
              </w:rPr>
              <w:t>)</w:t>
            </w:r>
          </w:p>
        </w:tc>
        <w:tc>
          <w:tcPr>
            <w:tcW w:w="28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B490137">
            <w:pPr>
              <w:spacing w:beforeLines="0" w:afterLines="0" w:line="400" w:lineRule="exact"/>
              <w:jc w:val="left"/>
              <w:rPr>
                <w:rFonts w:hint="default"/>
                <w:color w:val="000000"/>
                <w:kern w:val="0"/>
                <w:sz w:val="21"/>
                <w:szCs w:val="21"/>
              </w:rPr>
            </w:pPr>
            <w:r>
              <w:rPr>
                <w:rFonts w:hint="eastAsia"/>
                <w:color w:val="000000"/>
                <w:kern w:val="0"/>
                <w:sz w:val="21"/>
                <w:szCs w:val="21"/>
              </w:rPr>
              <w:t>辖区内人口统计数据和</w:t>
            </w:r>
            <w:r>
              <w:rPr>
                <w:rFonts w:hint="default"/>
                <w:color w:val="000000"/>
                <w:kern w:val="0"/>
                <w:sz w:val="21"/>
                <w:szCs w:val="21"/>
              </w:rPr>
              <w:t>65</w:t>
            </w:r>
            <w:r>
              <w:rPr>
                <w:rFonts w:hint="eastAsia"/>
                <w:color w:val="000000"/>
                <w:kern w:val="0"/>
                <w:sz w:val="21"/>
                <w:szCs w:val="21"/>
              </w:rPr>
              <w:t>岁及以上常住居民数，基层医疗卫生机构的老年人中医药健康服务记录，老年人中医药健康管理服务记录表，体质判定标准表。</w:t>
            </w:r>
          </w:p>
          <w:p w14:paraId="0C5D0061">
            <w:pPr>
              <w:spacing w:beforeLines="0" w:afterLines="0" w:line="400" w:lineRule="exact"/>
              <w:jc w:val="left"/>
              <w:rPr>
                <w:rFonts w:hint="default"/>
                <w:color w:val="000000"/>
                <w:kern w:val="0"/>
                <w:sz w:val="21"/>
                <w:szCs w:val="21"/>
              </w:rPr>
            </w:pPr>
            <w:r>
              <w:rPr>
                <w:rFonts w:hint="eastAsia"/>
                <w:color w:val="000000"/>
                <w:kern w:val="0"/>
                <w:sz w:val="21"/>
                <w:szCs w:val="21"/>
              </w:rPr>
              <w:t>评价随机抽查10份</w:t>
            </w:r>
            <w:r>
              <w:rPr>
                <w:rFonts w:hint="default"/>
                <w:color w:val="000000"/>
                <w:kern w:val="0"/>
                <w:sz w:val="21"/>
                <w:szCs w:val="21"/>
              </w:rPr>
              <w:t>65</w:t>
            </w:r>
            <w:r>
              <w:rPr>
                <w:rFonts w:hint="eastAsia"/>
                <w:color w:val="000000"/>
                <w:kern w:val="0"/>
                <w:sz w:val="21"/>
                <w:szCs w:val="21"/>
              </w:rPr>
              <w:t>岁及以上老年人健康管理档案，不足10份全部抽取。根据档案记录，核查是否按要求开展了老年人中医药健康管理服务。</w:t>
            </w:r>
          </w:p>
          <w:p w14:paraId="79A7E81C">
            <w:pPr>
              <w:spacing w:beforeLines="0" w:afterLines="0" w:line="300" w:lineRule="exact"/>
              <w:jc w:val="left"/>
              <w:rPr>
                <w:rFonts w:hint="default"/>
                <w:color w:val="000000"/>
                <w:kern w:val="0"/>
                <w:sz w:val="21"/>
                <w:szCs w:val="22"/>
              </w:rPr>
            </w:pPr>
          </w:p>
        </w:tc>
        <w:tc>
          <w:tcPr>
            <w:tcW w:w="33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0DC79C">
            <w:pPr>
              <w:tabs>
                <w:tab w:val="left" w:pos="720"/>
              </w:tabs>
              <w:spacing w:beforeLines="0" w:afterLines="0" w:line="300" w:lineRule="exact"/>
              <w:rPr>
                <w:rFonts w:hint="default"/>
                <w:color w:val="000000"/>
                <w:sz w:val="21"/>
                <w:szCs w:val="21"/>
              </w:rPr>
            </w:pPr>
            <w:r>
              <w:rPr>
                <w:rFonts w:hint="eastAsia"/>
                <w:color w:val="000000"/>
                <w:sz w:val="21"/>
                <w:szCs w:val="21"/>
              </w:rPr>
              <w:t>得分=老年人中医药健康管理服务率/70%×1分；</w:t>
            </w:r>
          </w:p>
          <w:p w14:paraId="2C04E5B9">
            <w:pPr>
              <w:tabs>
                <w:tab w:val="left" w:pos="720"/>
              </w:tabs>
              <w:spacing w:beforeLines="0" w:afterLines="0" w:line="300" w:lineRule="exact"/>
              <w:rPr>
                <w:rFonts w:hint="default"/>
                <w:color w:val="000000"/>
                <w:sz w:val="21"/>
                <w:szCs w:val="21"/>
              </w:rPr>
            </w:pPr>
          </w:p>
          <w:p w14:paraId="743CB85D">
            <w:pPr>
              <w:tabs>
                <w:tab w:val="left" w:pos="720"/>
              </w:tabs>
              <w:spacing w:beforeLines="0" w:afterLines="0" w:line="300" w:lineRule="exact"/>
              <w:rPr>
                <w:rFonts w:hint="default"/>
                <w:color w:val="000000"/>
                <w:sz w:val="21"/>
                <w:szCs w:val="21"/>
              </w:rPr>
            </w:pPr>
            <w:r>
              <w:rPr>
                <w:rFonts w:hint="eastAsia"/>
                <w:color w:val="000000"/>
                <w:sz w:val="21"/>
                <w:szCs w:val="21"/>
              </w:rPr>
              <w:t>抽查的老年人中医药健康管理服务率≥70％，评价得满分</w:t>
            </w:r>
          </w:p>
          <w:p w14:paraId="6B5A4CB4">
            <w:pPr>
              <w:tabs>
                <w:tab w:val="left" w:pos="720"/>
              </w:tabs>
              <w:spacing w:beforeLines="0" w:afterLines="0" w:line="300" w:lineRule="exact"/>
              <w:rPr>
                <w:rFonts w:hint="default"/>
                <w:color w:val="000000"/>
                <w:sz w:val="21"/>
                <w:szCs w:val="21"/>
              </w:rPr>
            </w:pPr>
          </w:p>
          <w:p w14:paraId="306374E3">
            <w:pPr>
              <w:tabs>
                <w:tab w:val="left" w:pos="720"/>
              </w:tabs>
              <w:spacing w:beforeLines="0" w:afterLines="0" w:line="300" w:lineRule="exact"/>
              <w:rPr>
                <w:rFonts w:hint="eastAsia"/>
                <w:color w:val="000000"/>
                <w:sz w:val="21"/>
                <w:szCs w:val="21"/>
              </w:rPr>
            </w:pPr>
            <w:r>
              <w:rPr>
                <w:rFonts w:hint="eastAsia"/>
                <w:color w:val="000000"/>
                <w:sz w:val="21"/>
                <w:szCs w:val="21"/>
              </w:rPr>
              <w:t>要求：每年为老年人提供1次中医药健康管理服务，内容包括中医体质辨识和中医药保健指导。</w:t>
            </w:r>
          </w:p>
          <w:p w14:paraId="65CE2770">
            <w:pPr>
              <w:tabs>
                <w:tab w:val="left" w:pos="720"/>
              </w:tabs>
              <w:spacing w:beforeLines="0" w:afterLines="0" w:line="300" w:lineRule="exact"/>
              <w:rPr>
                <w:rFonts w:hint="eastAsia"/>
                <w:color w:val="000000"/>
                <w:sz w:val="21"/>
                <w:szCs w:val="21"/>
              </w:rPr>
            </w:pPr>
          </w:p>
          <w:p w14:paraId="2DB886ED">
            <w:pPr>
              <w:spacing w:beforeLines="0" w:afterLines="0" w:line="300" w:lineRule="exact"/>
              <w:rPr>
                <w:rFonts w:hint="eastAsia"/>
                <w:color w:val="000000"/>
                <w:kern w:val="0"/>
                <w:sz w:val="21"/>
                <w:szCs w:val="22"/>
              </w:rPr>
            </w:pPr>
            <w:r>
              <w:rPr>
                <w:rFonts w:hint="eastAsia"/>
                <w:color w:val="auto"/>
                <w:kern w:val="0"/>
                <w:sz w:val="21"/>
                <w:szCs w:val="22"/>
              </w:rPr>
              <w:t>老年人中医药服务规范管理指提供了中医体质辨识和中医保健指导的老年人，不包括不真实的中医药服务的老年人，</w:t>
            </w:r>
            <w:r>
              <w:rPr>
                <w:rFonts w:hint="eastAsia" w:ascii="宋体" w:hAnsi="宋体" w:cs="宋体"/>
                <w:color w:val="auto"/>
                <w:sz w:val="21"/>
                <w:szCs w:val="21"/>
              </w:rPr>
              <w:t>不真实的老年人中医药档案，不再进行规范性核查。</w:t>
            </w:r>
          </w:p>
        </w:tc>
        <w:tc>
          <w:tcPr>
            <w:tcW w:w="143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A5A5A0B">
            <w:pPr>
              <w:spacing w:beforeLines="0" w:afterLines="0" w:line="300" w:lineRule="exact"/>
              <w:jc w:val="left"/>
              <w:rPr>
                <w:rFonts w:hint="default"/>
                <w:color w:val="000000"/>
                <w:kern w:val="0"/>
                <w:sz w:val="21"/>
                <w:szCs w:val="22"/>
              </w:rPr>
            </w:pPr>
          </w:p>
        </w:tc>
        <w:tc>
          <w:tcPr>
            <w:tcW w:w="3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05920">
            <w:pPr>
              <w:spacing w:beforeLines="0" w:afterLines="0" w:line="300" w:lineRule="exact"/>
              <w:rPr>
                <w:rFonts w:hint="default"/>
                <w:color w:val="auto"/>
                <w:kern w:val="0"/>
                <w:sz w:val="21"/>
                <w:szCs w:val="22"/>
              </w:rPr>
            </w:pPr>
            <w:r>
              <w:rPr>
                <w:rFonts w:hint="eastAsia"/>
                <w:color w:val="auto"/>
                <w:kern w:val="0"/>
                <w:sz w:val="21"/>
                <w:szCs w:val="22"/>
              </w:rPr>
              <w:t>65岁及以上老年人中医药健康管理档案数：</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top"/>
          </w:tcPr>
          <w:p w14:paraId="526EF3C7">
            <w:pPr>
              <w:spacing w:beforeLines="0" w:afterLines="0" w:line="300" w:lineRule="exact"/>
              <w:jc w:val="left"/>
              <w:rPr>
                <w:rFonts w:hint="default"/>
                <w:color w:val="000000"/>
                <w:kern w:val="0"/>
                <w:sz w:val="21"/>
                <w:szCs w:val="22"/>
              </w:rPr>
            </w:pPr>
          </w:p>
        </w:tc>
        <w:tc>
          <w:tcPr>
            <w:tcW w:w="100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4ABC415">
            <w:pPr>
              <w:spacing w:beforeLines="0" w:afterLines="0" w:line="300" w:lineRule="exact"/>
              <w:jc w:val="left"/>
              <w:rPr>
                <w:rFonts w:hint="default"/>
                <w:color w:val="000000"/>
                <w:kern w:val="0"/>
                <w:sz w:val="21"/>
                <w:szCs w:val="22"/>
              </w:rPr>
            </w:pPr>
          </w:p>
        </w:tc>
      </w:tr>
      <w:tr w14:paraId="17D3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9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8582C0">
            <w:pPr>
              <w:spacing w:beforeLines="0" w:afterLines="0" w:line="300" w:lineRule="exact"/>
              <w:jc w:val="left"/>
              <w:rPr>
                <w:rFonts w:hint="default"/>
                <w:color w:val="000000"/>
                <w:kern w:val="0"/>
                <w:sz w:val="21"/>
                <w:szCs w:val="22"/>
              </w:rPr>
            </w:pPr>
          </w:p>
        </w:tc>
        <w:tc>
          <w:tcPr>
            <w:tcW w:w="285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97BCEE">
            <w:pPr>
              <w:spacing w:beforeLines="0" w:afterLines="0" w:line="300" w:lineRule="exact"/>
              <w:jc w:val="left"/>
              <w:rPr>
                <w:rFonts w:hint="default"/>
                <w:color w:val="000000"/>
                <w:kern w:val="0"/>
                <w:sz w:val="21"/>
                <w:szCs w:val="22"/>
              </w:rPr>
            </w:pPr>
          </w:p>
        </w:tc>
        <w:tc>
          <w:tcPr>
            <w:tcW w:w="33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5411DB">
            <w:pPr>
              <w:spacing w:beforeLines="0" w:afterLines="0" w:line="300" w:lineRule="exact"/>
              <w:jc w:val="left"/>
              <w:rPr>
                <w:rFonts w:hint="default"/>
                <w:color w:val="000000"/>
                <w:kern w:val="0"/>
                <w:sz w:val="21"/>
                <w:szCs w:val="22"/>
              </w:rPr>
            </w:pPr>
          </w:p>
        </w:tc>
        <w:tc>
          <w:tcPr>
            <w:tcW w:w="14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EBE60A">
            <w:pPr>
              <w:spacing w:beforeLines="0" w:afterLines="0" w:line="300" w:lineRule="exact"/>
              <w:jc w:val="left"/>
              <w:rPr>
                <w:rFonts w:hint="default"/>
                <w:color w:val="000000"/>
                <w:kern w:val="0"/>
                <w:sz w:val="21"/>
                <w:szCs w:val="22"/>
              </w:rPr>
            </w:pPr>
          </w:p>
        </w:tc>
        <w:tc>
          <w:tcPr>
            <w:tcW w:w="3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B8226">
            <w:pPr>
              <w:spacing w:beforeLines="0" w:afterLines="0" w:line="300" w:lineRule="exact"/>
              <w:rPr>
                <w:rFonts w:hint="default"/>
                <w:color w:val="auto"/>
                <w:kern w:val="0"/>
                <w:sz w:val="21"/>
                <w:szCs w:val="22"/>
              </w:rPr>
            </w:pPr>
            <w:r>
              <w:rPr>
                <w:rFonts w:hint="eastAsia"/>
                <w:color w:val="auto"/>
                <w:kern w:val="0"/>
                <w:sz w:val="21"/>
                <w:szCs w:val="22"/>
              </w:rPr>
              <w:t>核实65岁及以上老年人中医药健康管理档案数：</w:t>
            </w:r>
          </w:p>
          <w:p w14:paraId="22BD9362">
            <w:pPr>
              <w:spacing w:beforeLines="0" w:afterLines="0" w:line="300" w:lineRule="exact"/>
              <w:rPr>
                <w:rFonts w:hint="default"/>
                <w:color w:val="auto"/>
                <w:kern w:val="0"/>
                <w:sz w:val="21"/>
                <w:szCs w:val="22"/>
              </w:rPr>
            </w:pPr>
          </w:p>
        </w:tc>
        <w:tc>
          <w:tcPr>
            <w:tcW w:w="115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F29D4D0">
            <w:pPr>
              <w:spacing w:beforeLines="0" w:afterLines="0" w:line="300" w:lineRule="exact"/>
              <w:jc w:val="left"/>
              <w:rPr>
                <w:rFonts w:hint="default"/>
                <w:color w:val="000000"/>
                <w:kern w:val="0"/>
                <w:sz w:val="21"/>
                <w:szCs w:val="22"/>
              </w:rPr>
            </w:pPr>
          </w:p>
        </w:tc>
        <w:tc>
          <w:tcPr>
            <w:tcW w:w="100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8C67B6">
            <w:pPr>
              <w:spacing w:beforeLines="0" w:afterLines="0" w:line="300" w:lineRule="exact"/>
              <w:jc w:val="left"/>
              <w:rPr>
                <w:rFonts w:hint="default"/>
                <w:color w:val="000000"/>
                <w:kern w:val="0"/>
                <w:sz w:val="21"/>
                <w:szCs w:val="22"/>
              </w:rPr>
            </w:pPr>
          </w:p>
        </w:tc>
      </w:tr>
      <w:tr w14:paraId="354A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9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6D48DD">
            <w:pPr>
              <w:spacing w:beforeLines="0" w:afterLines="0" w:line="300" w:lineRule="exact"/>
              <w:jc w:val="left"/>
              <w:rPr>
                <w:rFonts w:hint="default"/>
                <w:color w:val="000000"/>
                <w:kern w:val="0"/>
                <w:sz w:val="21"/>
                <w:szCs w:val="22"/>
              </w:rPr>
            </w:pPr>
          </w:p>
        </w:tc>
        <w:tc>
          <w:tcPr>
            <w:tcW w:w="285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D34ADF">
            <w:pPr>
              <w:spacing w:beforeLines="0" w:afterLines="0" w:line="300" w:lineRule="exact"/>
              <w:jc w:val="left"/>
              <w:rPr>
                <w:rFonts w:hint="default"/>
                <w:color w:val="000000"/>
                <w:kern w:val="0"/>
                <w:sz w:val="21"/>
                <w:szCs w:val="22"/>
              </w:rPr>
            </w:pPr>
          </w:p>
        </w:tc>
        <w:tc>
          <w:tcPr>
            <w:tcW w:w="33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BBF249">
            <w:pPr>
              <w:spacing w:beforeLines="0" w:afterLines="0" w:line="300" w:lineRule="exact"/>
              <w:jc w:val="left"/>
              <w:rPr>
                <w:rFonts w:hint="default"/>
                <w:color w:val="000000"/>
                <w:kern w:val="0"/>
                <w:sz w:val="21"/>
                <w:szCs w:val="22"/>
              </w:rPr>
            </w:pPr>
          </w:p>
        </w:tc>
        <w:tc>
          <w:tcPr>
            <w:tcW w:w="14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956DAF">
            <w:pPr>
              <w:spacing w:beforeLines="0" w:afterLines="0" w:line="300" w:lineRule="exact"/>
              <w:jc w:val="left"/>
              <w:rPr>
                <w:rFonts w:hint="default"/>
                <w:color w:val="000000"/>
                <w:kern w:val="0"/>
                <w:sz w:val="21"/>
                <w:szCs w:val="22"/>
              </w:rPr>
            </w:pPr>
          </w:p>
        </w:tc>
        <w:tc>
          <w:tcPr>
            <w:tcW w:w="3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1AE6E">
            <w:pPr>
              <w:spacing w:beforeLines="0" w:afterLines="0" w:line="300" w:lineRule="exact"/>
              <w:rPr>
                <w:rFonts w:hint="default"/>
                <w:color w:val="auto"/>
                <w:kern w:val="0"/>
                <w:sz w:val="21"/>
                <w:szCs w:val="22"/>
              </w:rPr>
            </w:pPr>
            <w:r>
              <w:rPr>
                <w:rFonts w:hint="eastAsia"/>
                <w:color w:val="auto"/>
                <w:kern w:val="0"/>
                <w:sz w:val="21"/>
                <w:szCs w:val="22"/>
              </w:rPr>
              <w:t>抽查的老年人中医药健康管理档案数：</w:t>
            </w:r>
          </w:p>
          <w:p w14:paraId="45A81684">
            <w:pPr>
              <w:spacing w:beforeLines="0" w:afterLines="0" w:line="300" w:lineRule="exact"/>
              <w:rPr>
                <w:rFonts w:hint="default"/>
                <w:color w:val="auto"/>
                <w:kern w:val="0"/>
                <w:sz w:val="21"/>
                <w:szCs w:val="22"/>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BDE422">
            <w:pPr>
              <w:spacing w:beforeLines="0" w:afterLines="0" w:line="300" w:lineRule="exact"/>
              <w:jc w:val="left"/>
              <w:rPr>
                <w:rFonts w:hint="default"/>
                <w:color w:val="000000"/>
                <w:kern w:val="0"/>
                <w:sz w:val="21"/>
                <w:szCs w:val="22"/>
              </w:rPr>
            </w:pPr>
          </w:p>
        </w:tc>
        <w:tc>
          <w:tcPr>
            <w:tcW w:w="100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0FEDCA">
            <w:pPr>
              <w:spacing w:beforeLines="0" w:afterLines="0" w:line="300" w:lineRule="exact"/>
              <w:jc w:val="left"/>
              <w:rPr>
                <w:rFonts w:hint="default"/>
                <w:color w:val="000000"/>
                <w:kern w:val="0"/>
                <w:sz w:val="21"/>
                <w:szCs w:val="22"/>
              </w:rPr>
            </w:pPr>
          </w:p>
        </w:tc>
      </w:tr>
      <w:tr w14:paraId="5564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9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4A29A2">
            <w:pPr>
              <w:spacing w:beforeLines="0" w:afterLines="0" w:line="300" w:lineRule="exact"/>
              <w:jc w:val="left"/>
              <w:rPr>
                <w:rFonts w:hint="default"/>
                <w:color w:val="000000"/>
                <w:kern w:val="0"/>
                <w:sz w:val="21"/>
                <w:szCs w:val="22"/>
              </w:rPr>
            </w:pPr>
          </w:p>
        </w:tc>
        <w:tc>
          <w:tcPr>
            <w:tcW w:w="285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5F5614">
            <w:pPr>
              <w:spacing w:beforeLines="0" w:afterLines="0" w:line="300" w:lineRule="exact"/>
              <w:jc w:val="left"/>
              <w:rPr>
                <w:rFonts w:hint="default"/>
                <w:color w:val="000000"/>
                <w:kern w:val="0"/>
                <w:sz w:val="21"/>
                <w:szCs w:val="22"/>
              </w:rPr>
            </w:pPr>
          </w:p>
        </w:tc>
        <w:tc>
          <w:tcPr>
            <w:tcW w:w="33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B3022B">
            <w:pPr>
              <w:spacing w:beforeLines="0" w:afterLines="0" w:line="300" w:lineRule="exact"/>
              <w:jc w:val="left"/>
              <w:rPr>
                <w:rFonts w:hint="default"/>
                <w:color w:val="000000"/>
                <w:kern w:val="0"/>
                <w:sz w:val="21"/>
                <w:szCs w:val="22"/>
              </w:rPr>
            </w:pPr>
          </w:p>
        </w:tc>
        <w:tc>
          <w:tcPr>
            <w:tcW w:w="14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1B8222B">
            <w:pPr>
              <w:spacing w:beforeLines="0" w:afterLines="0" w:line="300" w:lineRule="exact"/>
              <w:jc w:val="left"/>
              <w:rPr>
                <w:rFonts w:hint="default"/>
                <w:color w:val="000000"/>
                <w:kern w:val="0"/>
                <w:sz w:val="21"/>
                <w:szCs w:val="22"/>
              </w:rPr>
            </w:pPr>
          </w:p>
        </w:tc>
        <w:tc>
          <w:tcPr>
            <w:tcW w:w="3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4A7C72">
            <w:pPr>
              <w:spacing w:beforeLines="0" w:afterLines="0" w:line="300" w:lineRule="exact"/>
              <w:rPr>
                <w:rFonts w:hint="default"/>
                <w:color w:val="auto"/>
                <w:kern w:val="0"/>
                <w:sz w:val="21"/>
                <w:szCs w:val="22"/>
              </w:rPr>
            </w:pPr>
            <w:r>
              <w:rPr>
                <w:rFonts w:hint="eastAsia"/>
                <w:color w:val="auto"/>
                <w:kern w:val="0"/>
                <w:sz w:val="21"/>
                <w:szCs w:val="22"/>
              </w:rPr>
              <w:t>按规范要求提供的老年人中医药健康管理档案数：</w:t>
            </w:r>
          </w:p>
          <w:p w14:paraId="782A12E9">
            <w:pPr>
              <w:spacing w:beforeLines="0" w:afterLines="0" w:line="300" w:lineRule="exact"/>
              <w:rPr>
                <w:rFonts w:hint="eastAsia"/>
                <w:color w:val="auto"/>
                <w:kern w:val="0"/>
                <w:sz w:val="21"/>
                <w:szCs w:val="22"/>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408E7AE">
            <w:pPr>
              <w:spacing w:beforeLines="0" w:afterLines="0" w:line="300" w:lineRule="exact"/>
              <w:jc w:val="left"/>
              <w:rPr>
                <w:rFonts w:hint="default"/>
                <w:color w:val="000000"/>
                <w:kern w:val="0"/>
                <w:sz w:val="21"/>
                <w:szCs w:val="22"/>
              </w:rPr>
            </w:pPr>
          </w:p>
        </w:tc>
        <w:tc>
          <w:tcPr>
            <w:tcW w:w="100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67E3FA">
            <w:pPr>
              <w:spacing w:beforeLines="0" w:afterLines="0" w:line="300" w:lineRule="exact"/>
              <w:jc w:val="left"/>
              <w:rPr>
                <w:rFonts w:hint="default"/>
                <w:color w:val="000000"/>
                <w:kern w:val="0"/>
                <w:sz w:val="21"/>
                <w:szCs w:val="22"/>
              </w:rPr>
            </w:pPr>
          </w:p>
        </w:tc>
      </w:tr>
      <w:tr w14:paraId="4F99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19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16500D3">
            <w:pPr>
              <w:spacing w:beforeLines="0" w:afterLines="0" w:line="300" w:lineRule="exact"/>
              <w:jc w:val="left"/>
              <w:rPr>
                <w:rFonts w:hint="default"/>
                <w:color w:val="000000"/>
                <w:kern w:val="0"/>
                <w:sz w:val="21"/>
                <w:szCs w:val="22"/>
              </w:rPr>
            </w:pPr>
          </w:p>
        </w:tc>
        <w:tc>
          <w:tcPr>
            <w:tcW w:w="285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7213D2">
            <w:pPr>
              <w:spacing w:beforeLines="0" w:afterLines="0" w:line="300" w:lineRule="exact"/>
              <w:jc w:val="left"/>
              <w:rPr>
                <w:rFonts w:hint="default"/>
                <w:color w:val="000000"/>
                <w:kern w:val="0"/>
                <w:sz w:val="21"/>
                <w:szCs w:val="22"/>
              </w:rPr>
            </w:pPr>
          </w:p>
        </w:tc>
        <w:tc>
          <w:tcPr>
            <w:tcW w:w="33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655F7D">
            <w:pPr>
              <w:spacing w:beforeLines="0" w:afterLines="0" w:line="300" w:lineRule="exact"/>
              <w:jc w:val="left"/>
              <w:rPr>
                <w:rFonts w:hint="default"/>
                <w:color w:val="000000"/>
                <w:kern w:val="0"/>
                <w:sz w:val="21"/>
                <w:szCs w:val="22"/>
              </w:rPr>
            </w:pPr>
          </w:p>
        </w:tc>
        <w:tc>
          <w:tcPr>
            <w:tcW w:w="14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019CFC">
            <w:pPr>
              <w:spacing w:beforeLines="0" w:afterLines="0" w:line="300" w:lineRule="exact"/>
              <w:jc w:val="left"/>
              <w:rPr>
                <w:rFonts w:hint="default"/>
                <w:color w:val="000000"/>
                <w:kern w:val="0"/>
                <w:sz w:val="21"/>
                <w:szCs w:val="22"/>
              </w:rPr>
            </w:pPr>
          </w:p>
        </w:tc>
        <w:tc>
          <w:tcPr>
            <w:tcW w:w="3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C4A081">
            <w:pPr>
              <w:spacing w:beforeLines="0" w:afterLines="0" w:line="300" w:lineRule="exact"/>
              <w:rPr>
                <w:rFonts w:hint="eastAsia"/>
                <w:color w:val="auto"/>
                <w:kern w:val="0"/>
                <w:sz w:val="21"/>
                <w:szCs w:val="22"/>
              </w:rPr>
            </w:pPr>
            <w:r>
              <w:rPr>
                <w:rFonts w:hint="eastAsia"/>
                <w:color w:val="auto"/>
                <w:kern w:val="0"/>
                <w:sz w:val="21"/>
                <w:szCs w:val="22"/>
              </w:rPr>
              <w:t>老年人中医药服务规范管理率：</w:t>
            </w: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B0DFBB">
            <w:pPr>
              <w:spacing w:beforeLines="0" w:afterLines="0" w:line="300" w:lineRule="exact"/>
              <w:jc w:val="left"/>
              <w:rPr>
                <w:rFonts w:hint="default"/>
                <w:color w:val="000000"/>
                <w:kern w:val="0"/>
                <w:sz w:val="21"/>
                <w:szCs w:val="22"/>
              </w:rPr>
            </w:pPr>
          </w:p>
        </w:tc>
        <w:tc>
          <w:tcPr>
            <w:tcW w:w="100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7700D8">
            <w:pPr>
              <w:spacing w:beforeLines="0" w:afterLines="0" w:line="300" w:lineRule="exact"/>
              <w:jc w:val="left"/>
              <w:rPr>
                <w:rFonts w:hint="default"/>
                <w:color w:val="000000"/>
                <w:kern w:val="0"/>
                <w:sz w:val="21"/>
                <w:szCs w:val="22"/>
              </w:rPr>
            </w:pPr>
          </w:p>
        </w:tc>
      </w:tr>
      <w:tr w14:paraId="5C10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9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A655B8">
            <w:pPr>
              <w:spacing w:beforeLines="0" w:afterLines="0" w:line="300" w:lineRule="exact"/>
              <w:jc w:val="left"/>
              <w:rPr>
                <w:rFonts w:hint="default"/>
                <w:color w:val="000000"/>
                <w:kern w:val="0"/>
                <w:sz w:val="21"/>
                <w:szCs w:val="22"/>
              </w:rPr>
            </w:pPr>
          </w:p>
        </w:tc>
        <w:tc>
          <w:tcPr>
            <w:tcW w:w="285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5D4A84">
            <w:pPr>
              <w:spacing w:beforeLines="0" w:afterLines="0" w:line="300" w:lineRule="exact"/>
              <w:jc w:val="left"/>
              <w:rPr>
                <w:rFonts w:hint="default"/>
                <w:color w:val="000000"/>
                <w:kern w:val="0"/>
                <w:sz w:val="21"/>
                <w:szCs w:val="22"/>
              </w:rPr>
            </w:pPr>
          </w:p>
        </w:tc>
        <w:tc>
          <w:tcPr>
            <w:tcW w:w="33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DCA19C">
            <w:pPr>
              <w:spacing w:beforeLines="0" w:afterLines="0" w:line="300" w:lineRule="exact"/>
              <w:jc w:val="left"/>
              <w:rPr>
                <w:rFonts w:hint="default"/>
                <w:color w:val="000000"/>
                <w:kern w:val="0"/>
                <w:sz w:val="21"/>
                <w:szCs w:val="22"/>
              </w:rPr>
            </w:pPr>
          </w:p>
        </w:tc>
        <w:tc>
          <w:tcPr>
            <w:tcW w:w="14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E4D0E6">
            <w:pPr>
              <w:spacing w:beforeLines="0" w:afterLines="0" w:line="300" w:lineRule="exact"/>
              <w:jc w:val="left"/>
              <w:rPr>
                <w:rFonts w:hint="default"/>
                <w:color w:val="000000"/>
                <w:kern w:val="0"/>
                <w:sz w:val="21"/>
                <w:szCs w:val="22"/>
              </w:rPr>
            </w:pPr>
          </w:p>
        </w:tc>
        <w:tc>
          <w:tcPr>
            <w:tcW w:w="3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9AAE41">
            <w:pPr>
              <w:spacing w:beforeLines="0" w:afterLines="0" w:line="300" w:lineRule="exact"/>
              <w:rPr>
                <w:rFonts w:hint="default"/>
                <w:color w:val="000000"/>
                <w:kern w:val="0"/>
                <w:sz w:val="21"/>
                <w:szCs w:val="22"/>
              </w:rPr>
            </w:pPr>
            <w:r>
              <w:rPr>
                <w:rFonts w:hint="eastAsia"/>
                <w:color w:val="000000"/>
                <w:sz w:val="21"/>
                <w:szCs w:val="21"/>
              </w:rPr>
              <w:t>老年人中医药健康管理服务率：</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top"/>
          </w:tcPr>
          <w:p w14:paraId="3D62F54D">
            <w:pPr>
              <w:spacing w:beforeLines="0" w:afterLines="0" w:line="300" w:lineRule="exact"/>
              <w:jc w:val="left"/>
              <w:rPr>
                <w:rFonts w:hint="default"/>
                <w:color w:val="000000"/>
                <w:kern w:val="0"/>
                <w:sz w:val="21"/>
                <w:szCs w:val="22"/>
              </w:rPr>
            </w:pPr>
          </w:p>
        </w:tc>
        <w:tc>
          <w:tcPr>
            <w:tcW w:w="100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91E645">
            <w:pPr>
              <w:spacing w:beforeLines="0" w:afterLines="0" w:line="300" w:lineRule="exact"/>
              <w:jc w:val="left"/>
              <w:rPr>
                <w:rFonts w:hint="default"/>
                <w:color w:val="000000"/>
                <w:kern w:val="0"/>
                <w:sz w:val="21"/>
                <w:szCs w:val="22"/>
              </w:rPr>
            </w:pPr>
          </w:p>
        </w:tc>
      </w:tr>
    </w:tbl>
    <w:p w14:paraId="2E6BCF58">
      <w:pPr>
        <w:spacing w:beforeLines="0" w:afterLines="0"/>
        <w:rPr>
          <w:rFonts w:hint="eastAsia"/>
          <w:b/>
          <w:color w:val="000000"/>
          <w:sz w:val="24"/>
          <w:szCs w:val="24"/>
        </w:rPr>
      </w:pPr>
      <w:bookmarkStart w:id="17" w:name="_Hlk92541623"/>
    </w:p>
    <w:p w14:paraId="571C794E">
      <w:pPr>
        <w:spacing w:beforeLines="0" w:afterLines="0"/>
        <w:rPr>
          <w:rFonts w:hint="default"/>
          <w:b/>
          <w:color w:val="000000"/>
          <w:sz w:val="24"/>
          <w:szCs w:val="24"/>
        </w:rPr>
      </w:pPr>
      <w:r>
        <w:rPr>
          <w:rFonts w:hint="eastAsia"/>
          <w:b/>
          <w:color w:val="000000"/>
          <w:sz w:val="24"/>
          <w:szCs w:val="24"/>
        </w:rPr>
        <w:t xml:space="preserve">3.12.2  </w:t>
      </w:r>
      <w:r>
        <w:rPr>
          <w:rFonts w:hint="default"/>
          <w:b/>
          <w:color w:val="000000"/>
          <w:sz w:val="24"/>
          <w:szCs w:val="24"/>
        </w:rPr>
        <w:t>0</w:t>
      </w:r>
      <w:r>
        <w:rPr>
          <w:rFonts w:hint="eastAsia"/>
          <w:b/>
          <w:color w:val="000000"/>
          <w:sz w:val="24"/>
          <w:szCs w:val="24"/>
        </w:rPr>
        <w:t>-</w:t>
      </w:r>
      <w:r>
        <w:rPr>
          <w:rFonts w:hint="default"/>
          <w:b/>
          <w:color w:val="000000"/>
          <w:sz w:val="24"/>
          <w:szCs w:val="24"/>
        </w:rPr>
        <w:t>36</w:t>
      </w:r>
      <w:r>
        <w:rPr>
          <w:rFonts w:hint="eastAsia"/>
          <w:b/>
          <w:color w:val="000000"/>
          <w:sz w:val="24"/>
          <w:szCs w:val="24"/>
        </w:rPr>
        <w:t>个月儿童中医药健康管理服务率</w:t>
      </w:r>
    </w:p>
    <w:bookmarkEnd w:id="17"/>
    <w:p w14:paraId="32401A82">
      <w:pPr>
        <w:spacing w:beforeLines="0" w:afterLines="0" w:line="300" w:lineRule="exact"/>
        <w:jc w:val="left"/>
        <w:rPr>
          <w:rFonts w:hint="eastAsia"/>
          <w:color w:val="000000"/>
          <w:kern w:val="0"/>
          <w:sz w:val="21"/>
          <w:szCs w:val="22"/>
        </w:rPr>
      </w:pPr>
      <w:r>
        <w:rPr>
          <w:rFonts w:hint="eastAsia"/>
          <w:color w:val="000000"/>
          <w:kern w:val="0"/>
          <w:sz w:val="21"/>
          <w:szCs w:val="22"/>
        </w:rPr>
        <w:t>指标说明：了解乡镇卫生院的0~36个月儿童接受中医药健康管理服务的比例，反映儿童中医药健康管理服务数量和质量。</w:t>
      </w:r>
    </w:p>
    <w:p w14:paraId="4D159E5E">
      <w:pPr>
        <w:spacing w:beforeLines="0" w:afterLines="0" w:line="30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核实的</w:t>
      </w:r>
      <w:r>
        <w:rPr>
          <w:rFonts w:hint="eastAsia" w:ascii="宋体" w:hAnsi="宋体" w:cs="宋体"/>
          <w:color w:val="auto"/>
          <w:sz w:val="21"/>
          <w:szCs w:val="21"/>
        </w:rPr>
        <w:t>0~36个月儿童</w:t>
      </w:r>
      <w:r>
        <w:rPr>
          <w:rFonts w:hint="eastAsia" w:ascii="宋体" w:hAnsi="宋体" w:cs="宋体"/>
          <w:color w:val="auto"/>
          <w:kern w:val="0"/>
          <w:sz w:val="21"/>
          <w:szCs w:val="21"/>
        </w:rPr>
        <w:t>中医药健康管理服务人数=机构提供</w:t>
      </w:r>
      <w:r>
        <w:rPr>
          <w:rFonts w:hint="eastAsia" w:ascii="宋体" w:hAnsi="宋体" w:cs="宋体"/>
          <w:color w:val="auto"/>
          <w:sz w:val="21"/>
          <w:szCs w:val="21"/>
        </w:rPr>
        <w:t>0~36个月儿童</w:t>
      </w:r>
      <w:r>
        <w:rPr>
          <w:rFonts w:hint="eastAsia" w:ascii="宋体" w:hAnsi="宋体" w:cs="宋体"/>
          <w:color w:val="auto"/>
          <w:kern w:val="0"/>
          <w:sz w:val="21"/>
          <w:szCs w:val="21"/>
        </w:rPr>
        <w:t xml:space="preserve">中医药健康管理服务人数×规范管理率。     </w:t>
      </w:r>
    </w:p>
    <w:p w14:paraId="65720822">
      <w:pPr>
        <w:spacing w:beforeLines="0" w:afterLines="0" w:line="300" w:lineRule="exact"/>
        <w:jc w:val="left"/>
        <w:rPr>
          <w:rFonts w:hint="eastAsia" w:cs="宋体"/>
          <w:color w:val="auto"/>
          <w:kern w:val="0"/>
          <w:sz w:val="24"/>
          <w:szCs w:val="24"/>
        </w:rPr>
      </w:pPr>
      <w:r>
        <w:rPr>
          <w:rFonts w:hint="eastAsia" w:ascii="宋体" w:hAnsi="宋体" w:cs="宋体"/>
          <w:color w:val="auto"/>
          <w:sz w:val="21"/>
          <w:szCs w:val="21"/>
        </w:rPr>
        <w:t>0~36个月儿童中医药健康管理服务率=</w:t>
      </w:r>
      <w:r>
        <w:rPr>
          <w:rFonts w:hint="eastAsia" w:ascii="宋体" w:hAnsi="宋体" w:cs="宋体"/>
          <w:color w:val="auto"/>
          <w:kern w:val="0"/>
          <w:sz w:val="21"/>
          <w:szCs w:val="21"/>
        </w:rPr>
        <w:t>=核实的</w:t>
      </w:r>
      <w:r>
        <w:rPr>
          <w:rFonts w:hint="eastAsia" w:ascii="宋体" w:hAnsi="宋体" w:cs="宋体"/>
          <w:color w:val="auto"/>
          <w:sz w:val="21"/>
          <w:szCs w:val="21"/>
        </w:rPr>
        <w:t>0~36个月儿童</w:t>
      </w:r>
      <w:r>
        <w:rPr>
          <w:rFonts w:hint="eastAsia" w:ascii="宋体" w:hAnsi="宋体" w:cs="宋体"/>
          <w:color w:val="auto"/>
          <w:kern w:val="0"/>
          <w:sz w:val="21"/>
          <w:szCs w:val="21"/>
        </w:rPr>
        <w:t>中医药健康管理服务人数/ 辖区内</w:t>
      </w:r>
      <w:r>
        <w:rPr>
          <w:rFonts w:hint="eastAsia" w:ascii="宋体" w:hAnsi="宋体" w:cs="宋体"/>
          <w:color w:val="auto"/>
          <w:sz w:val="21"/>
          <w:szCs w:val="21"/>
        </w:rPr>
        <w:t>0~36个月儿童</w:t>
      </w:r>
      <w:r>
        <w:rPr>
          <w:rFonts w:hint="eastAsia" w:ascii="宋体" w:hAnsi="宋体" w:cs="宋体"/>
          <w:color w:val="auto"/>
          <w:kern w:val="0"/>
          <w:sz w:val="21"/>
          <w:szCs w:val="21"/>
        </w:rPr>
        <w:t xml:space="preserve">常住居民数*100%。 </w:t>
      </w:r>
      <w:r>
        <w:rPr>
          <w:rFonts w:hint="eastAsia" w:cs="宋体"/>
          <w:color w:val="auto"/>
          <w:kern w:val="0"/>
          <w:sz w:val="24"/>
          <w:szCs w:val="24"/>
        </w:rPr>
        <w:t xml:space="preserve">     </w:t>
      </w:r>
    </w:p>
    <w:p w14:paraId="543C15A9">
      <w:pPr>
        <w:spacing w:beforeLines="0" w:afterLines="0" w:line="300" w:lineRule="exact"/>
        <w:jc w:val="left"/>
        <w:rPr>
          <w:rFonts w:hint="eastAsia"/>
          <w:color w:val="auto"/>
          <w:kern w:val="0"/>
          <w:sz w:val="21"/>
          <w:szCs w:val="22"/>
        </w:rPr>
      </w:pPr>
      <w:r>
        <w:rPr>
          <w:rFonts w:hint="eastAsia" w:ascii="宋体" w:hAnsi="宋体" w:cs="宋体"/>
          <w:color w:val="auto"/>
          <w:kern w:val="0"/>
          <w:sz w:val="21"/>
          <w:szCs w:val="21"/>
        </w:rPr>
        <w:t>抽查的</w:t>
      </w:r>
      <w:r>
        <w:rPr>
          <w:rFonts w:hint="eastAsia" w:ascii="宋体" w:hAnsi="宋体" w:cs="宋体"/>
          <w:color w:val="auto"/>
          <w:sz w:val="21"/>
          <w:szCs w:val="21"/>
        </w:rPr>
        <w:t>0~36个月儿童</w:t>
      </w:r>
      <w:r>
        <w:rPr>
          <w:rFonts w:hint="eastAsia" w:ascii="宋体" w:hAnsi="宋体" w:cs="宋体"/>
          <w:color w:val="auto"/>
          <w:kern w:val="0"/>
          <w:sz w:val="21"/>
          <w:szCs w:val="21"/>
        </w:rPr>
        <w:t>中医药服务规范管理率（%）=抽查的按照规范要求提供</w:t>
      </w:r>
      <w:r>
        <w:rPr>
          <w:rFonts w:hint="eastAsia" w:ascii="宋体" w:hAnsi="宋体" w:cs="宋体"/>
          <w:color w:val="auto"/>
          <w:sz w:val="21"/>
          <w:szCs w:val="21"/>
        </w:rPr>
        <w:t>0~36个月儿童</w:t>
      </w:r>
      <w:r>
        <w:rPr>
          <w:rFonts w:hint="eastAsia" w:ascii="宋体" w:hAnsi="宋体" w:cs="宋体"/>
          <w:color w:val="auto"/>
          <w:kern w:val="0"/>
          <w:sz w:val="21"/>
          <w:szCs w:val="21"/>
        </w:rPr>
        <w:t>中医药管理服务的人数/年内辖区内已管理的</w:t>
      </w:r>
      <w:r>
        <w:rPr>
          <w:rFonts w:hint="eastAsia" w:ascii="宋体" w:hAnsi="宋体" w:cs="宋体"/>
          <w:color w:val="auto"/>
          <w:sz w:val="21"/>
          <w:szCs w:val="21"/>
        </w:rPr>
        <w:t>0~36个月儿童</w:t>
      </w:r>
      <w:r>
        <w:rPr>
          <w:rFonts w:hint="eastAsia" w:ascii="宋体" w:hAnsi="宋体" w:cs="宋体"/>
          <w:color w:val="auto"/>
          <w:kern w:val="0"/>
          <w:sz w:val="21"/>
          <w:szCs w:val="21"/>
        </w:rPr>
        <w:t>中医药管理服务人数*100%</w:t>
      </w:r>
    </w:p>
    <w:p w14:paraId="5770A88E">
      <w:pPr>
        <w:spacing w:beforeLines="0" w:afterLines="0" w:line="300" w:lineRule="exact"/>
        <w:jc w:val="left"/>
        <w:rPr>
          <w:rFonts w:hint="eastAsia"/>
          <w:b/>
          <w:color w:val="FF0000"/>
          <w:sz w:val="21"/>
          <w:szCs w:val="21"/>
        </w:rPr>
      </w:pPr>
      <w:r>
        <w:rPr>
          <w:rFonts w:hint="eastAsia"/>
          <w:color w:val="000000"/>
          <w:kern w:val="0"/>
          <w:sz w:val="21"/>
          <w:szCs w:val="22"/>
        </w:rPr>
        <w:t>评价对象：被考核单位</w:t>
      </w:r>
    </w:p>
    <w:tbl>
      <w:tblPr>
        <w:tblStyle w:val="4"/>
        <w:tblW w:w="1483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945"/>
        <w:gridCol w:w="3420"/>
        <w:gridCol w:w="1187"/>
        <w:gridCol w:w="4045"/>
        <w:gridCol w:w="840"/>
        <w:gridCol w:w="1171"/>
      </w:tblGrid>
      <w:tr w14:paraId="1D36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018FE">
            <w:pPr>
              <w:spacing w:beforeLines="0" w:afterLines="0" w:line="300" w:lineRule="exact"/>
              <w:jc w:val="center"/>
              <w:rPr>
                <w:rFonts w:hint="default"/>
                <w:b/>
                <w:color w:val="000000"/>
                <w:kern w:val="0"/>
                <w:sz w:val="21"/>
                <w:szCs w:val="22"/>
              </w:rPr>
            </w:pPr>
            <w:r>
              <w:rPr>
                <w:rFonts w:hint="eastAsia"/>
                <w:b/>
                <w:color w:val="000000"/>
                <w:kern w:val="0"/>
                <w:sz w:val="21"/>
                <w:szCs w:val="22"/>
              </w:rPr>
              <w:t>评价指标</w:t>
            </w:r>
          </w:p>
        </w:tc>
        <w:tc>
          <w:tcPr>
            <w:tcW w:w="2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E2121B">
            <w:pPr>
              <w:spacing w:beforeLines="0" w:afterLines="0" w:line="300" w:lineRule="exact"/>
              <w:jc w:val="center"/>
              <w:rPr>
                <w:rFonts w:hint="default"/>
                <w:b/>
                <w:color w:val="000000"/>
                <w:kern w:val="0"/>
                <w:sz w:val="21"/>
                <w:szCs w:val="22"/>
              </w:rPr>
            </w:pPr>
            <w:r>
              <w:rPr>
                <w:rFonts w:hint="eastAsia"/>
                <w:b/>
                <w:color w:val="000000"/>
                <w:kern w:val="0"/>
                <w:sz w:val="21"/>
                <w:szCs w:val="22"/>
              </w:rPr>
              <w:t>数据资料来源</w:t>
            </w:r>
          </w:p>
        </w:tc>
        <w:tc>
          <w:tcPr>
            <w:tcW w:w="3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5F06FE">
            <w:pPr>
              <w:spacing w:beforeLines="0" w:afterLines="0" w:line="300" w:lineRule="exact"/>
              <w:jc w:val="center"/>
              <w:rPr>
                <w:rFonts w:hint="default"/>
                <w:b/>
                <w:color w:val="000000"/>
                <w:kern w:val="0"/>
                <w:sz w:val="21"/>
                <w:szCs w:val="22"/>
              </w:rPr>
            </w:pPr>
            <w:r>
              <w:rPr>
                <w:rFonts w:hint="eastAsia"/>
                <w:b/>
                <w:color w:val="000000"/>
                <w:kern w:val="0"/>
                <w:sz w:val="21"/>
                <w:szCs w:val="22"/>
              </w:rPr>
              <w:t>评分标准</w:t>
            </w:r>
          </w:p>
        </w:tc>
        <w:tc>
          <w:tcPr>
            <w:tcW w:w="11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E0D731">
            <w:pPr>
              <w:spacing w:beforeLines="0" w:afterLines="0" w:line="300" w:lineRule="exact"/>
              <w:jc w:val="center"/>
              <w:rPr>
                <w:rFonts w:hint="default"/>
                <w:b/>
                <w:color w:val="000000"/>
                <w:kern w:val="0"/>
                <w:sz w:val="21"/>
                <w:szCs w:val="22"/>
              </w:rPr>
            </w:pPr>
            <w:r>
              <w:rPr>
                <w:rFonts w:hint="eastAsia"/>
                <w:b/>
                <w:color w:val="000000"/>
                <w:kern w:val="0"/>
                <w:sz w:val="21"/>
                <w:szCs w:val="22"/>
              </w:rPr>
              <w:t>评价对象</w:t>
            </w:r>
          </w:p>
        </w:tc>
        <w:tc>
          <w:tcPr>
            <w:tcW w:w="40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71A48A">
            <w:pPr>
              <w:spacing w:beforeLines="0" w:afterLines="0" w:line="300" w:lineRule="exact"/>
              <w:jc w:val="center"/>
              <w:rPr>
                <w:rFonts w:hint="default"/>
                <w:b/>
                <w:color w:val="000000"/>
                <w:kern w:val="0"/>
                <w:sz w:val="21"/>
                <w:szCs w:val="22"/>
              </w:rPr>
            </w:pPr>
            <w:r>
              <w:rPr>
                <w:rFonts w:hint="eastAsia"/>
                <w:b/>
                <w:color w:val="000000"/>
                <w:kern w:val="0"/>
                <w:sz w:val="21"/>
                <w:szCs w:val="22"/>
              </w:rPr>
              <w:t>评价记录</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EDE359">
            <w:pPr>
              <w:spacing w:beforeLines="0" w:afterLines="0" w:line="300" w:lineRule="exact"/>
              <w:jc w:val="center"/>
              <w:rPr>
                <w:rFonts w:hint="default"/>
                <w:b/>
                <w:color w:val="000000"/>
                <w:kern w:val="0"/>
                <w:sz w:val="21"/>
                <w:szCs w:val="22"/>
              </w:rPr>
            </w:pPr>
            <w:r>
              <w:rPr>
                <w:rFonts w:hint="eastAsia"/>
                <w:b/>
                <w:color w:val="000000"/>
                <w:kern w:val="0"/>
                <w:sz w:val="21"/>
                <w:szCs w:val="22"/>
              </w:rPr>
              <w:t>分项得分</w:t>
            </w:r>
          </w:p>
        </w:tc>
        <w:tc>
          <w:tcPr>
            <w:tcW w:w="1171" w:type="dxa"/>
            <w:tcBorders>
              <w:top w:val="single" w:color="auto" w:sz="4" w:space="0"/>
              <w:left w:val="single" w:color="auto" w:sz="4" w:space="0"/>
              <w:bottom w:val="single" w:color="auto" w:sz="4" w:space="0"/>
              <w:right w:val="single" w:color="auto" w:sz="4" w:space="0"/>
              <w:tl2br w:val="nil"/>
              <w:tr2bl w:val="nil"/>
            </w:tcBorders>
            <w:noWrap w:val="0"/>
            <w:vAlign w:val="top"/>
          </w:tcPr>
          <w:p w14:paraId="0BF246DD">
            <w:pPr>
              <w:spacing w:beforeLines="0" w:afterLines="0" w:line="300" w:lineRule="exact"/>
              <w:jc w:val="left"/>
              <w:rPr>
                <w:rFonts w:hint="default"/>
                <w:b/>
                <w:color w:val="000000"/>
                <w:kern w:val="0"/>
                <w:sz w:val="21"/>
                <w:szCs w:val="22"/>
              </w:rPr>
            </w:pPr>
            <w:r>
              <w:rPr>
                <w:rFonts w:hint="default"/>
                <w:b/>
                <w:color w:val="000000"/>
                <w:kern w:val="0"/>
                <w:sz w:val="21"/>
                <w:szCs w:val="22"/>
              </w:rPr>
              <w:t xml:space="preserve"> </w:t>
            </w:r>
          </w:p>
          <w:p w14:paraId="51FC14D4">
            <w:pPr>
              <w:spacing w:beforeLines="0" w:afterLines="0" w:line="300" w:lineRule="exact"/>
              <w:jc w:val="left"/>
              <w:rPr>
                <w:rFonts w:hint="default"/>
                <w:b/>
                <w:color w:val="000000"/>
                <w:kern w:val="0"/>
                <w:sz w:val="21"/>
                <w:szCs w:val="22"/>
              </w:rPr>
            </w:pPr>
            <w:r>
              <w:rPr>
                <w:rFonts w:hint="eastAsia"/>
                <w:b/>
                <w:color w:val="000000"/>
                <w:kern w:val="0"/>
                <w:sz w:val="21"/>
                <w:szCs w:val="22"/>
              </w:rPr>
              <w:t>总得分</w:t>
            </w:r>
          </w:p>
        </w:tc>
      </w:tr>
      <w:tr w14:paraId="7771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2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EE6743C">
            <w:pPr>
              <w:spacing w:beforeLines="0" w:afterLines="0" w:line="300" w:lineRule="exact"/>
              <w:jc w:val="center"/>
              <w:rPr>
                <w:rFonts w:hint="default"/>
                <w:color w:val="000000"/>
                <w:kern w:val="0"/>
                <w:sz w:val="21"/>
                <w:szCs w:val="22"/>
              </w:rPr>
            </w:pPr>
            <w:r>
              <w:rPr>
                <w:rFonts w:hint="eastAsia"/>
                <w:color w:val="000000"/>
                <w:sz w:val="21"/>
                <w:szCs w:val="21"/>
              </w:rPr>
              <w:t xml:space="preserve">3.12.2 </w:t>
            </w:r>
            <w:r>
              <w:rPr>
                <w:rFonts w:hint="default"/>
                <w:color w:val="000000"/>
                <w:sz w:val="21"/>
                <w:szCs w:val="21"/>
              </w:rPr>
              <w:t>0~36</w:t>
            </w:r>
            <w:r>
              <w:rPr>
                <w:rFonts w:hint="eastAsia"/>
                <w:color w:val="000000"/>
                <w:sz w:val="21"/>
                <w:szCs w:val="21"/>
              </w:rPr>
              <w:t>个月儿童中医药健康管理服务率</w:t>
            </w:r>
            <w:r>
              <w:rPr>
                <w:rFonts w:hint="default"/>
                <w:color w:val="000000"/>
                <w:kern w:val="0"/>
                <w:sz w:val="21"/>
                <w:szCs w:val="22"/>
              </w:rPr>
              <w:t>(</w:t>
            </w:r>
            <w:r>
              <w:rPr>
                <w:rFonts w:hint="eastAsia"/>
                <w:color w:val="000000"/>
                <w:kern w:val="0"/>
                <w:sz w:val="21"/>
                <w:szCs w:val="22"/>
              </w:rPr>
              <w:t>1分</w:t>
            </w:r>
            <w:r>
              <w:rPr>
                <w:rFonts w:hint="default"/>
                <w:color w:val="000000"/>
                <w:kern w:val="0"/>
                <w:sz w:val="21"/>
                <w:szCs w:val="22"/>
              </w:rPr>
              <w:t>)</w:t>
            </w:r>
          </w:p>
        </w:tc>
        <w:tc>
          <w:tcPr>
            <w:tcW w:w="29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96E0021">
            <w:pPr>
              <w:spacing w:beforeLines="0" w:afterLines="0"/>
              <w:rPr>
                <w:rFonts w:hint="default"/>
                <w:color w:val="000000"/>
                <w:kern w:val="0"/>
                <w:sz w:val="21"/>
                <w:szCs w:val="21"/>
              </w:rPr>
            </w:pPr>
            <w:r>
              <w:rPr>
                <w:rFonts w:hint="eastAsia"/>
                <w:color w:val="000000"/>
                <w:kern w:val="0"/>
                <w:sz w:val="21"/>
                <w:szCs w:val="21"/>
              </w:rPr>
              <w:t>辖区内人口统计数据和</w:t>
            </w:r>
            <w:r>
              <w:rPr>
                <w:rFonts w:hint="default"/>
                <w:color w:val="000000"/>
                <w:kern w:val="0"/>
                <w:sz w:val="21"/>
                <w:szCs w:val="21"/>
              </w:rPr>
              <w:t>0</w:t>
            </w:r>
            <w:r>
              <w:rPr>
                <w:rFonts w:hint="eastAsia"/>
                <w:color w:val="000000"/>
                <w:kern w:val="0"/>
                <w:sz w:val="21"/>
                <w:szCs w:val="21"/>
              </w:rPr>
              <w:t>~</w:t>
            </w:r>
            <w:r>
              <w:rPr>
                <w:rFonts w:hint="default"/>
                <w:color w:val="000000"/>
                <w:kern w:val="0"/>
                <w:sz w:val="21"/>
                <w:szCs w:val="21"/>
              </w:rPr>
              <w:t>36</w:t>
            </w:r>
            <w:r>
              <w:rPr>
                <w:rFonts w:hint="eastAsia"/>
                <w:color w:val="000000"/>
                <w:kern w:val="0"/>
                <w:sz w:val="21"/>
                <w:szCs w:val="21"/>
              </w:rPr>
              <w:t>个月儿童数，基层医疗卫生机构的</w:t>
            </w:r>
            <w:r>
              <w:rPr>
                <w:rFonts w:hint="default"/>
                <w:color w:val="000000"/>
                <w:kern w:val="0"/>
                <w:sz w:val="21"/>
                <w:szCs w:val="21"/>
              </w:rPr>
              <w:t>0~36</w:t>
            </w:r>
            <w:r>
              <w:rPr>
                <w:rFonts w:hint="eastAsia"/>
                <w:color w:val="000000"/>
                <w:kern w:val="0"/>
                <w:sz w:val="21"/>
                <w:szCs w:val="21"/>
              </w:rPr>
              <w:t>个月儿童中医药健康服务记录，儿童中医药健康管理服务记录表。</w:t>
            </w:r>
          </w:p>
          <w:p w14:paraId="728962C3">
            <w:pPr>
              <w:spacing w:beforeLines="0" w:afterLines="0"/>
              <w:rPr>
                <w:rFonts w:hint="default"/>
                <w:color w:val="000000"/>
                <w:kern w:val="0"/>
                <w:sz w:val="21"/>
                <w:szCs w:val="21"/>
              </w:rPr>
            </w:pPr>
          </w:p>
          <w:p w14:paraId="4EA3B934">
            <w:pPr>
              <w:spacing w:beforeLines="0" w:afterLines="0"/>
              <w:rPr>
                <w:rFonts w:hint="default"/>
                <w:color w:val="000000"/>
                <w:kern w:val="0"/>
                <w:sz w:val="21"/>
                <w:szCs w:val="21"/>
              </w:rPr>
            </w:pPr>
            <w:r>
              <w:rPr>
                <w:rFonts w:hint="eastAsia"/>
                <w:color w:val="000000"/>
                <w:kern w:val="0"/>
                <w:sz w:val="21"/>
                <w:szCs w:val="21"/>
              </w:rPr>
              <w:t>评价的辖区随机抽查10份</w:t>
            </w:r>
            <w:r>
              <w:rPr>
                <w:rFonts w:hint="default"/>
                <w:color w:val="000000"/>
                <w:kern w:val="0"/>
                <w:sz w:val="21"/>
                <w:szCs w:val="21"/>
              </w:rPr>
              <w:t>0</w:t>
            </w:r>
            <w:r>
              <w:rPr>
                <w:rFonts w:hint="eastAsia"/>
                <w:color w:val="000000"/>
                <w:kern w:val="0"/>
                <w:sz w:val="21"/>
                <w:szCs w:val="21"/>
              </w:rPr>
              <w:t>~3</w:t>
            </w:r>
            <w:r>
              <w:rPr>
                <w:rFonts w:hint="default"/>
                <w:color w:val="000000"/>
                <w:kern w:val="0"/>
                <w:sz w:val="21"/>
                <w:szCs w:val="21"/>
              </w:rPr>
              <w:t>6</w:t>
            </w:r>
            <w:r>
              <w:rPr>
                <w:rFonts w:hint="eastAsia"/>
                <w:color w:val="000000"/>
                <w:kern w:val="0"/>
                <w:sz w:val="21"/>
                <w:szCs w:val="21"/>
              </w:rPr>
              <w:t>个月儿童健康管理档案，不足10份全部抽取。</w:t>
            </w:r>
          </w:p>
          <w:p w14:paraId="1B6F5E1E">
            <w:pPr>
              <w:spacing w:beforeLines="0" w:afterLines="0"/>
              <w:rPr>
                <w:rFonts w:hint="default"/>
                <w:color w:val="000000"/>
                <w:kern w:val="0"/>
                <w:sz w:val="21"/>
                <w:szCs w:val="21"/>
              </w:rPr>
            </w:pPr>
          </w:p>
          <w:p w14:paraId="3FCA5D70">
            <w:pPr>
              <w:spacing w:beforeLines="0" w:afterLines="0"/>
              <w:rPr>
                <w:rFonts w:hint="default"/>
                <w:color w:val="000000"/>
                <w:kern w:val="0"/>
                <w:sz w:val="21"/>
                <w:szCs w:val="21"/>
              </w:rPr>
            </w:pPr>
            <w:r>
              <w:rPr>
                <w:rFonts w:hint="eastAsia"/>
                <w:color w:val="000000"/>
                <w:kern w:val="0"/>
                <w:sz w:val="21"/>
                <w:szCs w:val="21"/>
              </w:rPr>
              <w:t>根据档案记录，核查是否按要求开展了中医药健康管理服务。</w:t>
            </w:r>
          </w:p>
          <w:p w14:paraId="26FE2933">
            <w:pPr>
              <w:spacing w:beforeLines="0" w:afterLines="0" w:line="300" w:lineRule="exact"/>
              <w:jc w:val="left"/>
              <w:rPr>
                <w:rFonts w:hint="default"/>
                <w:color w:val="000000"/>
                <w:kern w:val="0"/>
                <w:sz w:val="21"/>
                <w:szCs w:val="22"/>
              </w:rPr>
            </w:pPr>
          </w:p>
        </w:tc>
        <w:tc>
          <w:tcPr>
            <w:tcW w:w="342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B9B103B">
            <w:pPr>
              <w:spacing w:beforeLines="0" w:afterLines="0" w:line="300" w:lineRule="exact"/>
              <w:jc w:val="left"/>
              <w:rPr>
                <w:rFonts w:hint="eastAsia" w:ascii="宋体" w:hAnsi="宋体" w:cs="宋体"/>
                <w:color w:val="000000"/>
                <w:kern w:val="0"/>
                <w:sz w:val="21"/>
                <w:szCs w:val="21"/>
              </w:rPr>
            </w:pPr>
            <w:r>
              <w:rPr>
                <w:rFonts w:hint="eastAsia" w:ascii="宋体" w:hAnsi="宋体" w:cs="宋体"/>
                <w:color w:val="000000"/>
                <w:kern w:val="0"/>
                <w:sz w:val="21"/>
                <w:szCs w:val="21"/>
              </w:rPr>
              <w:t>得分=</w:t>
            </w:r>
            <w:r>
              <w:rPr>
                <w:rFonts w:hint="eastAsia" w:ascii="宋体" w:hAnsi="宋体" w:cs="宋体"/>
                <w:color w:val="000000"/>
                <w:sz w:val="21"/>
                <w:szCs w:val="21"/>
              </w:rPr>
              <w:t>0~36个月儿童中医药健康管理服务率</w:t>
            </w:r>
            <w:r>
              <w:rPr>
                <w:rFonts w:hint="eastAsia" w:ascii="宋体" w:hAnsi="宋体" w:cs="宋体"/>
                <w:color w:val="000000"/>
                <w:kern w:val="0"/>
                <w:sz w:val="21"/>
                <w:szCs w:val="21"/>
              </w:rPr>
              <w:t>/77%×1分；</w:t>
            </w:r>
          </w:p>
          <w:p w14:paraId="48D36EED">
            <w:pPr>
              <w:spacing w:beforeLines="0" w:afterLines="0" w:line="300" w:lineRule="exact"/>
              <w:jc w:val="left"/>
              <w:rPr>
                <w:rFonts w:hint="eastAsia" w:ascii="宋体" w:hAnsi="宋体" w:cs="宋体"/>
                <w:color w:val="000000"/>
                <w:kern w:val="0"/>
                <w:sz w:val="21"/>
                <w:szCs w:val="21"/>
              </w:rPr>
            </w:pPr>
            <w:r>
              <w:rPr>
                <w:rFonts w:hint="eastAsia" w:ascii="宋体" w:hAnsi="宋体" w:cs="宋体"/>
                <w:color w:val="000000"/>
                <w:kern w:val="0"/>
                <w:sz w:val="21"/>
                <w:szCs w:val="21"/>
              </w:rPr>
              <w:t>抽查的</w:t>
            </w:r>
            <w:r>
              <w:rPr>
                <w:rFonts w:hint="eastAsia" w:ascii="宋体" w:hAnsi="宋体" w:cs="宋体"/>
                <w:color w:val="000000"/>
                <w:sz w:val="21"/>
                <w:szCs w:val="21"/>
              </w:rPr>
              <w:t>0~36个月儿童中医药健康管理服务率</w:t>
            </w:r>
            <w:r>
              <w:rPr>
                <w:rFonts w:hint="eastAsia" w:ascii="宋体" w:hAnsi="宋体" w:cs="宋体"/>
                <w:color w:val="000000"/>
                <w:kern w:val="0"/>
                <w:sz w:val="21"/>
                <w:szCs w:val="21"/>
              </w:rPr>
              <w:t>≥77％，按管理率=77％计算，现场评价得满分</w:t>
            </w:r>
          </w:p>
          <w:p w14:paraId="3DC11E5F">
            <w:pPr>
              <w:spacing w:beforeLines="0" w:afterLines="0" w:line="300" w:lineRule="exact"/>
              <w:jc w:val="left"/>
              <w:rPr>
                <w:rFonts w:hint="eastAsia" w:ascii="宋体" w:hAnsi="宋体" w:cs="宋体"/>
                <w:color w:val="000000"/>
                <w:sz w:val="21"/>
                <w:szCs w:val="21"/>
              </w:rPr>
            </w:pPr>
            <w:r>
              <w:rPr>
                <w:rFonts w:hint="eastAsia" w:ascii="宋体" w:hAnsi="宋体" w:cs="宋体"/>
                <w:color w:val="000000"/>
                <w:kern w:val="0"/>
                <w:sz w:val="21"/>
                <w:szCs w:val="21"/>
              </w:rPr>
              <w:t>要求：</w:t>
            </w:r>
            <w:r>
              <w:rPr>
                <w:rFonts w:hint="eastAsia" w:ascii="宋体" w:hAnsi="宋体" w:cs="宋体"/>
                <w:color w:val="000000"/>
                <w:sz w:val="21"/>
                <w:szCs w:val="21"/>
              </w:rPr>
              <w:t>在儿童6、12、18、24、30、36月龄时对儿童家长进行儿童中医药健康指导。</w:t>
            </w:r>
          </w:p>
          <w:p w14:paraId="4E768AF2">
            <w:pPr>
              <w:spacing w:beforeLines="0" w:afterLines="0" w:line="300" w:lineRule="exact"/>
              <w:jc w:val="left"/>
              <w:rPr>
                <w:rFonts w:hint="default"/>
                <w:color w:val="000000"/>
                <w:kern w:val="0"/>
                <w:sz w:val="21"/>
                <w:szCs w:val="22"/>
              </w:rPr>
            </w:pPr>
            <w:r>
              <w:rPr>
                <w:rFonts w:hint="eastAsia" w:ascii="宋体" w:hAnsi="宋体" w:cs="宋体"/>
                <w:color w:val="000000"/>
                <w:sz w:val="21"/>
                <w:szCs w:val="21"/>
              </w:rPr>
              <w:t>具体内容包括：向家长提供儿童中医饮食调养、起居活动指导；  在儿童6、12月龄给家长传授摩腹和捏脊方法；  在18、24月龄传授按揉迎香穴、足三里穴的方法；  在30、36月龄传授按揉四神聪穴的方法。</w:t>
            </w:r>
            <w:r>
              <w:rPr>
                <w:rFonts w:hint="eastAsia" w:ascii="宋体" w:hAnsi="宋体" w:cs="宋体"/>
                <w:color w:val="auto"/>
                <w:sz w:val="21"/>
                <w:szCs w:val="21"/>
              </w:rPr>
              <w:t xml:space="preserve"> 不真实的儿童中医药档案，不再进行规范性核查。</w:t>
            </w:r>
          </w:p>
        </w:tc>
        <w:tc>
          <w:tcPr>
            <w:tcW w:w="118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6C72A9B">
            <w:pPr>
              <w:spacing w:beforeLines="0" w:afterLines="0" w:line="300" w:lineRule="exact"/>
              <w:jc w:val="left"/>
              <w:rPr>
                <w:rFonts w:hint="default"/>
                <w:color w:val="000000"/>
                <w:kern w:val="0"/>
                <w:sz w:val="21"/>
                <w:szCs w:val="22"/>
              </w:rPr>
            </w:pPr>
          </w:p>
        </w:tc>
        <w:tc>
          <w:tcPr>
            <w:tcW w:w="40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109E3">
            <w:pPr>
              <w:spacing w:beforeLines="0" w:afterLines="0"/>
              <w:rPr>
                <w:rFonts w:hint="default"/>
                <w:color w:val="auto"/>
                <w:kern w:val="0"/>
                <w:sz w:val="21"/>
                <w:szCs w:val="22"/>
              </w:rPr>
            </w:pPr>
            <w:r>
              <w:rPr>
                <w:rFonts w:hint="eastAsia" w:ascii="宋体" w:hAnsi="宋体" w:cs="宋体"/>
                <w:color w:val="auto"/>
                <w:sz w:val="21"/>
                <w:szCs w:val="21"/>
              </w:rPr>
              <w:t>0~36个月儿童</w:t>
            </w:r>
            <w:r>
              <w:rPr>
                <w:rFonts w:hint="eastAsia"/>
                <w:color w:val="auto"/>
                <w:kern w:val="0"/>
                <w:sz w:val="21"/>
                <w:szCs w:val="22"/>
              </w:rPr>
              <w:t>中医药健康管理档案数：</w:t>
            </w:r>
          </w:p>
        </w:tc>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DB7FEFF">
            <w:pPr>
              <w:spacing w:beforeLines="0" w:afterLines="0" w:line="300" w:lineRule="exact"/>
              <w:jc w:val="left"/>
              <w:rPr>
                <w:rFonts w:hint="default"/>
                <w:color w:val="000000"/>
                <w:kern w:val="0"/>
                <w:sz w:val="21"/>
                <w:szCs w:val="22"/>
              </w:rPr>
            </w:pPr>
          </w:p>
        </w:tc>
        <w:tc>
          <w:tcPr>
            <w:tcW w:w="117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416C850">
            <w:pPr>
              <w:spacing w:beforeLines="0" w:afterLines="0" w:line="300" w:lineRule="exact"/>
              <w:jc w:val="left"/>
              <w:rPr>
                <w:rFonts w:hint="default"/>
                <w:color w:val="000000"/>
                <w:kern w:val="0"/>
                <w:sz w:val="21"/>
                <w:szCs w:val="22"/>
              </w:rPr>
            </w:pPr>
          </w:p>
        </w:tc>
      </w:tr>
      <w:tr w14:paraId="2139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11156A">
            <w:pPr>
              <w:spacing w:beforeLines="0" w:afterLines="0" w:line="300" w:lineRule="exact"/>
              <w:jc w:val="center"/>
              <w:rPr>
                <w:rFonts w:hint="eastAsia"/>
                <w:color w:val="000000"/>
                <w:sz w:val="21"/>
                <w:szCs w:val="21"/>
              </w:rPr>
            </w:pPr>
          </w:p>
        </w:tc>
        <w:tc>
          <w:tcPr>
            <w:tcW w:w="29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9920AB">
            <w:pPr>
              <w:spacing w:beforeLines="0" w:afterLines="0" w:line="300" w:lineRule="exact"/>
              <w:jc w:val="left"/>
              <w:rPr>
                <w:rFonts w:hint="default"/>
                <w:color w:val="000000"/>
                <w:kern w:val="0"/>
                <w:sz w:val="21"/>
                <w:szCs w:val="22"/>
              </w:rPr>
            </w:pPr>
          </w:p>
        </w:tc>
        <w:tc>
          <w:tcPr>
            <w:tcW w:w="342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22AD4B">
            <w:pPr>
              <w:spacing w:beforeLines="0" w:afterLines="0" w:line="300" w:lineRule="exact"/>
              <w:jc w:val="left"/>
              <w:rPr>
                <w:rFonts w:hint="eastAsia" w:ascii="宋体" w:hAnsi="宋体" w:cs="宋体"/>
                <w:color w:val="FF0000"/>
                <w:sz w:val="21"/>
                <w:szCs w:val="21"/>
              </w:rPr>
            </w:pPr>
          </w:p>
        </w:tc>
        <w:tc>
          <w:tcPr>
            <w:tcW w:w="118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57DFD7">
            <w:pPr>
              <w:spacing w:beforeLines="0" w:afterLines="0" w:line="300" w:lineRule="exact"/>
              <w:jc w:val="left"/>
              <w:rPr>
                <w:rFonts w:hint="eastAsia"/>
                <w:color w:val="000000"/>
                <w:kern w:val="0"/>
                <w:sz w:val="21"/>
                <w:szCs w:val="22"/>
              </w:rPr>
            </w:pPr>
          </w:p>
        </w:tc>
        <w:tc>
          <w:tcPr>
            <w:tcW w:w="40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F1BF60">
            <w:pPr>
              <w:spacing w:beforeLines="0" w:afterLines="0" w:line="300" w:lineRule="exact"/>
              <w:rPr>
                <w:rFonts w:hint="default"/>
                <w:color w:val="auto"/>
                <w:kern w:val="0"/>
                <w:sz w:val="21"/>
                <w:szCs w:val="22"/>
              </w:rPr>
            </w:pPr>
            <w:r>
              <w:rPr>
                <w:rFonts w:hint="eastAsia"/>
                <w:color w:val="auto"/>
                <w:kern w:val="0"/>
                <w:sz w:val="21"/>
                <w:szCs w:val="22"/>
              </w:rPr>
              <w:t>核实的</w:t>
            </w:r>
            <w:r>
              <w:rPr>
                <w:rFonts w:hint="eastAsia" w:ascii="宋体" w:hAnsi="宋体" w:cs="宋体"/>
                <w:color w:val="auto"/>
                <w:sz w:val="21"/>
                <w:szCs w:val="21"/>
              </w:rPr>
              <w:t>0~36个月儿童</w:t>
            </w:r>
            <w:r>
              <w:rPr>
                <w:rFonts w:hint="eastAsia"/>
                <w:color w:val="auto"/>
                <w:kern w:val="0"/>
                <w:sz w:val="21"/>
                <w:szCs w:val="22"/>
              </w:rPr>
              <w:t>中医药健康管理服务的档案数：</w:t>
            </w: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2F68FB9">
            <w:pPr>
              <w:spacing w:beforeLines="0" w:afterLines="0" w:line="300" w:lineRule="exact"/>
              <w:jc w:val="left"/>
              <w:rPr>
                <w:rFonts w:hint="default"/>
                <w:color w:val="000000"/>
                <w:kern w:val="0"/>
                <w:sz w:val="21"/>
                <w:szCs w:val="22"/>
              </w:rPr>
            </w:pPr>
          </w:p>
        </w:tc>
        <w:tc>
          <w:tcPr>
            <w:tcW w:w="11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96DCFD">
            <w:pPr>
              <w:spacing w:beforeLines="0" w:afterLines="0" w:line="300" w:lineRule="exact"/>
              <w:jc w:val="left"/>
              <w:rPr>
                <w:rFonts w:hint="default"/>
                <w:color w:val="000000"/>
                <w:kern w:val="0"/>
                <w:sz w:val="21"/>
                <w:szCs w:val="22"/>
              </w:rPr>
            </w:pPr>
          </w:p>
        </w:tc>
      </w:tr>
      <w:tr w14:paraId="0355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10FD4A8">
            <w:pPr>
              <w:spacing w:beforeLines="0" w:afterLines="0" w:line="300" w:lineRule="exact"/>
              <w:jc w:val="left"/>
              <w:rPr>
                <w:rFonts w:hint="default"/>
                <w:color w:val="000000"/>
                <w:kern w:val="0"/>
                <w:sz w:val="21"/>
                <w:szCs w:val="22"/>
              </w:rPr>
            </w:pPr>
          </w:p>
        </w:tc>
        <w:tc>
          <w:tcPr>
            <w:tcW w:w="29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FEB341">
            <w:pPr>
              <w:spacing w:beforeLines="0" w:afterLines="0" w:line="300" w:lineRule="exact"/>
              <w:jc w:val="left"/>
              <w:rPr>
                <w:rFonts w:hint="default"/>
                <w:color w:val="000000"/>
                <w:kern w:val="0"/>
                <w:sz w:val="21"/>
                <w:szCs w:val="22"/>
              </w:rPr>
            </w:pPr>
          </w:p>
        </w:tc>
        <w:tc>
          <w:tcPr>
            <w:tcW w:w="342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7550CE">
            <w:pPr>
              <w:spacing w:beforeLines="0" w:afterLines="0" w:line="300" w:lineRule="exact"/>
              <w:jc w:val="left"/>
              <w:rPr>
                <w:rFonts w:hint="default"/>
                <w:color w:val="000000"/>
                <w:kern w:val="0"/>
                <w:sz w:val="21"/>
                <w:szCs w:val="22"/>
              </w:rPr>
            </w:pPr>
          </w:p>
        </w:tc>
        <w:tc>
          <w:tcPr>
            <w:tcW w:w="118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B4F893">
            <w:pPr>
              <w:spacing w:beforeLines="0" w:afterLines="0" w:line="300" w:lineRule="exact"/>
              <w:jc w:val="left"/>
              <w:rPr>
                <w:rFonts w:hint="default"/>
                <w:color w:val="000000"/>
                <w:kern w:val="0"/>
                <w:sz w:val="21"/>
                <w:szCs w:val="22"/>
              </w:rPr>
            </w:pPr>
          </w:p>
        </w:tc>
        <w:tc>
          <w:tcPr>
            <w:tcW w:w="40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304A9B">
            <w:pPr>
              <w:spacing w:beforeLines="0" w:afterLines="0" w:line="300" w:lineRule="exact"/>
              <w:rPr>
                <w:rFonts w:hint="default"/>
                <w:color w:val="auto"/>
                <w:kern w:val="0"/>
                <w:sz w:val="21"/>
                <w:szCs w:val="22"/>
              </w:rPr>
            </w:pPr>
            <w:r>
              <w:rPr>
                <w:rFonts w:hint="eastAsia"/>
                <w:color w:val="auto"/>
                <w:kern w:val="0"/>
                <w:sz w:val="21"/>
                <w:szCs w:val="22"/>
              </w:rPr>
              <w:t>抽查的</w:t>
            </w:r>
            <w:r>
              <w:rPr>
                <w:rFonts w:hint="eastAsia" w:ascii="宋体" w:hAnsi="宋体" w:cs="宋体"/>
                <w:color w:val="auto"/>
                <w:sz w:val="21"/>
                <w:szCs w:val="21"/>
              </w:rPr>
              <w:t>0~36个月儿童</w:t>
            </w:r>
            <w:r>
              <w:rPr>
                <w:rFonts w:hint="eastAsia"/>
                <w:color w:val="auto"/>
                <w:kern w:val="0"/>
                <w:sz w:val="21"/>
                <w:szCs w:val="22"/>
              </w:rPr>
              <w:t>中医药健康管理档案数：</w:t>
            </w:r>
          </w:p>
        </w:tc>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9BA8F0D">
            <w:pPr>
              <w:spacing w:beforeLines="0" w:afterLines="0" w:line="300" w:lineRule="exact"/>
              <w:jc w:val="left"/>
              <w:rPr>
                <w:rFonts w:hint="default"/>
                <w:color w:val="000000"/>
                <w:kern w:val="0"/>
                <w:sz w:val="21"/>
                <w:szCs w:val="22"/>
              </w:rPr>
            </w:pPr>
          </w:p>
        </w:tc>
        <w:tc>
          <w:tcPr>
            <w:tcW w:w="11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D147CD">
            <w:pPr>
              <w:spacing w:beforeLines="0" w:afterLines="0" w:line="300" w:lineRule="exact"/>
              <w:jc w:val="left"/>
              <w:rPr>
                <w:rFonts w:hint="default"/>
                <w:color w:val="000000"/>
                <w:kern w:val="0"/>
                <w:sz w:val="21"/>
                <w:szCs w:val="22"/>
              </w:rPr>
            </w:pPr>
          </w:p>
        </w:tc>
      </w:tr>
      <w:tr w14:paraId="6181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52E5BC">
            <w:pPr>
              <w:spacing w:beforeLines="0" w:afterLines="0" w:line="300" w:lineRule="exact"/>
              <w:jc w:val="left"/>
              <w:rPr>
                <w:rFonts w:hint="default"/>
                <w:color w:val="000000"/>
                <w:kern w:val="0"/>
                <w:sz w:val="21"/>
                <w:szCs w:val="22"/>
              </w:rPr>
            </w:pPr>
          </w:p>
        </w:tc>
        <w:tc>
          <w:tcPr>
            <w:tcW w:w="29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18C2F4">
            <w:pPr>
              <w:spacing w:beforeLines="0" w:afterLines="0" w:line="300" w:lineRule="exact"/>
              <w:jc w:val="left"/>
              <w:rPr>
                <w:rFonts w:hint="default"/>
                <w:color w:val="000000"/>
                <w:kern w:val="0"/>
                <w:sz w:val="21"/>
                <w:szCs w:val="22"/>
              </w:rPr>
            </w:pPr>
          </w:p>
        </w:tc>
        <w:tc>
          <w:tcPr>
            <w:tcW w:w="342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39E3A0">
            <w:pPr>
              <w:spacing w:beforeLines="0" w:afterLines="0" w:line="300" w:lineRule="exact"/>
              <w:jc w:val="left"/>
              <w:rPr>
                <w:rFonts w:hint="default"/>
                <w:color w:val="000000"/>
                <w:kern w:val="0"/>
                <w:sz w:val="21"/>
                <w:szCs w:val="22"/>
              </w:rPr>
            </w:pPr>
          </w:p>
        </w:tc>
        <w:tc>
          <w:tcPr>
            <w:tcW w:w="118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15EBF9">
            <w:pPr>
              <w:spacing w:beforeLines="0" w:afterLines="0" w:line="300" w:lineRule="exact"/>
              <w:jc w:val="left"/>
              <w:rPr>
                <w:rFonts w:hint="default"/>
                <w:color w:val="000000"/>
                <w:kern w:val="0"/>
                <w:sz w:val="21"/>
                <w:szCs w:val="22"/>
              </w:rPr>
            </w:pPr>
          </w:p>
        </w:tc>
        <w:tc>
          <w:tcPr>
            <w:tcW w:w="40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BD4937">
            <w:pPr>
              <w:spacing w:beforeLines="0" w:afterLines="0" w:line="300" w:lineRule="exact"/>
              <w:rPr>
                <w:rFonts w:hint="eastAsia"/>
                <w:color w:val="auto"/>
                <w:kern w:val="0"/>
                <w:sz w:val="21"/>
                <w:szCs w:val="22"/>
              </w:rPr>
            </w:pPr>
            <w:r>
              <w:rPr>
                <w:rFonts w:hint="eastAsia"/>
                <w:color w:val="auto"/>
                <w:kern w:val="0"/>
                <w:sz w:val="21"/>
                <w:szCs w:val="22"/>
              </w:rPr>
              <w:t>按规范要求提供</w:t>
            </w:r>
            <w:r>
              <w:rPr>
                <w:rFonts w:hint="eastAsia" w:ascii="宋体" w:hAnsi="宋体" w:cs="宋体"/>
                <w:color w:val="auto"/>
                <w:sz w:val="21"/>
                <w:szCs w:val="21"/>
              </w:rPr>
              <w:t>0~36个月儿童</w:t>
            </w:r>
            <w:r>
              <w:rPr>
                <w:rFonts w:hint="eastAsia"/>
                <w:color w:val="auto"/>
                <w:kern w:val="0"/>
                <w:sz w:val="21"/>
                <w:szCs w:val="22"/>
              </w:rPr>
              <w:t>中医药健康管理档案数：</w:t>
            </w: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8F35A3">
            <w:pPr>
              <w:spacing w:beforeLines="0" w:afterLines="0" w:line="300" w:lineRule="exact"/>
              <w:jc w:val="left"/>
              <w:rPr>
                <w:rFonts w:hint="default"/>
                <w:color w:val="000000"/>
                <w:kern w:val="0"/>
                <w:sz w:val="21"/>
                <w:szCs w:val="22"/>
              </w:rPr>
            </w:pPr>
          </w:p>
        </w:tc>
        <w:tc>
          <w:tcPr>
            <w:tcW w:w="11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27C59B">
            <w:pPr>
              <w:spacing w:beforeLines="0" w:afterLines="0" w:line="300" w:lineRule="exact"/>
              <w:jc w:val="left"/>
              <w:rPr>
                <w:rFonts w:hint="default"/>
                <w:color w:val="000000"/>
                <w:kern w:val="0"/>
                <w:sz w:val="21"/>
                <w:szCs w:val="22"/>
              </w:rPr>
            </w:pPr>
          </w:p>
        </w:tc>
      </w:tr>
      <w:tr w14:paraId="40D4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E9641F">
            <w:pPr>
              <w:spacing w:beforeLines="0" w:afterLines="0" w:line="300" w:lineRule="exact"/>
              <w:jc w:val="left"/>
              <w:rPr>
                <w:rFonts w:hint="default"/>
                <w:color w:val="000000"/>
                <w:kern w:val="0"/>
                <w:sz w:val="21"/>
                <w:szCs w:val="22"/>
              </w:rPr>
            </w:pPr>
          </w:p>
        </w:tc>
        <w:tc>
          <w:tcPr>
            <w:tcW w:w="29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506FC7">
            <w:pPr>
              <w:spacing w:beforeLines="0" w:afterLines="0" w:line="300" w:lineRule="exact"/>
              <w:jc w:val="left"/>
              <w:rPr>
                <w:rFonts w:hint="default"/>
                <w:color w:val="000000"/>
                <w:kern w:val="0"/>
                <w:sz w:val="21"/>
                <w:szCs w:val="22"/>
              </w:rPr>
            </w:pPr>
          </w:p>
        </w:tc>
        <w:tc>
          <w:tcPr>
            <w:tcW w:w="342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E88448">
            <w:pPr>
              <w:spacing w:beforeLines="0" w:afterLines="0" w:line="300" w:lineRule="exact"/>
              <w:jc w:val="left"/>
              <w:rPr>
                <w:rFonts w:hint="default"/>
                <w:color w:val="000000"/>
                <w:kern w:val="0"/>
                <w:sz w:val="21"/>
                <w:szCs w:val="22"/>
              </w:rPr>
            </w:pPr>
          </w:p>
        </w:tc>
        <w:tc>
          <w:tcPr>
            <w:tcW w:w="118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44A2D4">
            <w:pPr>
              <w:spacing w:beforeLines="0" w:afterLines="0" w:line="300" w:lineRule="exact"/>
              <w:jc w:val="left"/>
              <w:rPr>
                <w:rFonts w:hint="default"/>
                <w:color w:val="000000"/>
                <w:kern w:val="0"/>
                <w:sz w:val="21"/>
                <w:szCs w:val="22"/>
              </w:rPr>
            </w:pPr>
          </w:p>
        </w:tc>
        <w:tc>
          <w:tcPr>
            <w:tcW w:w="40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26A13">
            <w:pPr>
              <w:spacing w:beforeLines="0" w:afterLines="0" w:line="300" w:lineRule="exact"/>
              <w:rPr>
                <w:rFonts w:hint="eastAsia"/>
                <w:color w:val="auto"/>
                <w:kern w:val="0"/>
                <w:sz w:val="21"/>
                <w:szCs w:val="22"/>
              </w:rPr>
            </w:pPr>
            <w:r>
              <w:rPr>
                <w:rFonts w:hint="eastAsia" w:ascii="宋体" w:hAnsi="宋体" w:cs="宋体"/>
                <w:color w:val="auto"/>
                <w:sz w:val="21"/>
                <w:szCs w:val="21"/>
              </w:rPr>
              <w:t>0~36个月儿童</w:t>
            </w:r>
            <w:r>
              <w:rPr>
                <w:rFonts w:hint="eastAsia"/>
                <w:color w:val="auto"/>
                <w:kern w:val="0"/>
                <w:sz w:val="21"/>
                <w:szCs w:val="22"/>
              </w:rPr>
              <w:t>中医药服务规范管理率：</w:t>
            </w: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CA10DA">
            <w:pPr>
              <w:spacing w:beforeLines="0" w:afterLines="0" w:line="300" w:lineRule="exact"/>
              <w:jc w:val="left"/>
              <w:rPr>
                <w:rFonts w:hint="default"/>
                <w:color w:val="000000"/>
                <w:kern w:val="0"/>
                <w:sz w:val="21"/>
                <w:szCs w:val="22"/>
              </w:rPr>
            </w:pPr>
          </w:p>
        </w:tc>
        <w:tc>
          <w:tcPr>
            <w:tcW w:w="11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0A8243">
            <w:pPr>
              <w:spacing w:beforeLines="0" w:afterLines="0" w:line="300" w:lineRule="exact"/>
              <w:jc w:val="left"/>
              <w:rPr>
                <w:rFonts w:hint="default"/>
                <w:color w:val="000000"/>
                <w:kern w:val="0"/>
                <w:sz w:val="21"/>
                <w:szCs w:val="22"/>
              </w:rPr>
            </w:pPr>
          </w:p>
        </w:tc>
      </w:tr>
      <w:tr w14:paraId="004B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C46A5C">
            <w:pPr>
              <w:spacing w:beforeLines="0" w:afterLines="0" w:line="300" w:lineRule="exact"/>
              <w:jc w:val="left"/>
              <w:rPr>
                <w:rFonts w:hint="default"/>
                <w:color w:val="000000"/>
                <w:kern w:val="0"/>
                <w:sz w:val="21"/>
                <w:szCs w:val="22"/>
              </w:rPr>
            </w:pPr>
          </w:p>
        </w:tc>
        <w:tc>
          <w:tcPr>
            <w:tcW w:w="29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6463F9E">
            <w:pPr>
              <w:spacing w:beforeLines="0" w:afterLines="0" w:line="300" w:lineRule="exact"/>
              <w:jc w:val="left"/>
              <w:rPr>
                <w:rFonts w:hint="default"/>
                <w:color w:val="000000"/>
                <w:kern w:val="0"/>
                <w:sz w:val="21"/>
                <w:szCs w:val="22"/>
              </w:rPr>
            </w:pPr>
          </w:p>
        </w:tc>
        <w:tc>
          <w:tcPr>
            <w:tcW w:w="342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A5E2E0">
            <w:pPr>
              <w:spacing w:beforeLines="0" w:afterLines="0" w:line="300" w:lineRule="exact"/>
              <w:jc w:val="left"/>
              <w:rPr>
                <w:rFonts w:hint="default"/>
                <w:color w:val="000000"/>
                <w:kern w:val="0"/>
                <w:sz w:val="21"/>
                <w:szCs w:val="22"/>
              </w:rPr>
            </w:pPr>
          </w:p>
        </w:tc>
        <w:tc>
          <w:tcPr>
            <w:tcW w:w="118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39D4EB">
            <w:pPr>
              <w:spacing w:beforeLines="0" w:afterLines="0" w:line="300" w:lineRule="exact"/>
              <w:jc w:val="left"/>
              <w:rPr>
                <w:rFonts w:hint="default"/>
                <w:color w:val="000000"/>
                <w:kern w:val="0"/>
                <w:sz w:val="21"/>
                <w:szCs w:val="22"/>
              </w:rPr>
            </w:pPr>
          </w:p>
        </w:tc>
        <w:tc>
          <w:tcPr>
            <w:tcW w:w="40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A0136D">
            <w:pPr>
              <w:spacing w:beforeLines="0" w:afterLines="0"/>
              <w:rPr>
                <w:rFonts w:hint="default"/>
                <w:color w:val="000000"/>
                <w:kern w:val="0"/>
                <w:sz w:val="21"/>
                <w:szCs w:val="22"/>
              </w:rPr>
            </w:pPr>
            <w:r>
              <w:rPr>
                <w:rFonts w:hint="default"/>
                <w:color w:val="000000"/>
                <w:sz w:val="21"/>
                <w:szCs w:val="21"/>
              </w:rPr>
              <w:t>0~36</w:t>
            </w:r>
            <w:r>
              <w:rPr>
                <w:rFonts w:hint="eastAsia"/>
                <w:color w:val="000000"/>
                <w:sz w:val="21"/>
                <w:szCs w:val="21"/>
              </w:rPr>
              <w:t>个月儿童中医药健康管理服务率：</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1D4AE793">
            <w:pPr>
              <w:spacing w:beforeLines="0" w:afterLines="0" w:line="300" w:lineRule="exact"/>
              <w:jc w:val="left"/>
              <w:rPr>
                <w:rFonts w:hint="default"/>
                <w:color w:val="000000"/>
                <w:kern w:val="0"/>
                <w:sz w:val="21"/>
                <w:szCs w:val="22"/>
              </w:rPr>
            </w:pPr>
          </w:p>
        </w:tc>
        <w:tc>
          <w:tcPr>
            <w:tcW w:w="11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4A3653">
            <w:pPr>
              <w:spacing w:beforeLines="0" w:afterLines="0" w:line="300" w:lineRule="exact"/>
              <w:jc w:val="left"/>
              <w:rPr>
                <w:rFonts w:hint="default"/>
                <w:color w:val="000000"/>
                <w:kern w:val="0"/>
                <w:sz w:val="21"/>
                <w:szCs w:val="22"/>
              </w:rPr>
            </w:pPr>
          </w:p>
        </w:tc>
      </w:tr>
    </w:tbl>
    <w:p w14:paraId="1F97DF85">
      <w:pPr>
        <w:spacing w:beforeLines="0" w:afterLines="0"/>
        <w:rPr>
          <w:rFonts w:hint="eastAsia"/>
          <w:b/>
          <w:color w:val="000000"/>
          <w:sz w:val="24"/>
          <w:szCs w:val="24"/>
        </w:rPr>
      </w:pPr>
      <w:bookmarkStart w:id="18" w:name="_Hlk92541665"/>
    </w:p>
    <w:p w14:paraId="4E37CDD0">
      <w:pPr>
        <w:spacing w:beforeLines="0" w:afterLines="0"/>
        <w:rPr>
          <w:rFonts w:hint="eastAsia"/>
          <w:b/>
          <w:color w:val="000000"/>
          <w:sz w:val="24"/>
          <w:szCs w:val="24"/>
        </w:rPr>
      </w:pPr>
      <w:r>
        <w:rPr>
          <w:rFonts w:hint="eastAsia"/>
          <w:b/>
          <w:color w:val="000000"/>
          <w:sz w:val="24"/>
          <w:szCs w:val="24"/>
        </w:rPr>
        <w:t>3.13结核病健康管理</w:t>
      </w:r>
    </w:p>
    <w:p w14:paraId="1B2D6270">
      <w:pPr>
        <w:spacing w:beforeLines="0" w:afterLines="0" w:line="300" w:lineRule="exact"/>
        <w:jc w:val="left"/>
        <w:rPr>
          <w:rFonts w:hint="default"/>
          <w:kern w:val="0"/>
          <w:sz w:val="21"/>
          <w:szCs w:val="22"/>
        </w:rPr>
      </w:pPr>
      <w:r>
        <w:rPr>
          <w:rFonts w:hint="eastAsia"/>
          <w:kern w:val="0"/>
          <w:sz w:val="21"/>
          <w:szCs w:val="22"/>
        </w:rPr>
        <w:t>指标说明：肺结核患者管理率=已管理的肺结核患者人数/辖区同期内经上级定点医疗机构确诊并通知基层医疗卫生机构管理的肺结核患者人数×100%。</w:t>
      </w:r>
    </w:p>
    <w:p w14:paraId="09AEA323">
      <w:pPr>
        <w:spacing w:beforeLines="0" w:afterLines="0" w:line="300" w:lineRule="exact"/>
        <w:jc w:val="left"/>
        <w:rPr>
          <w:rFonts w:hint="default"/>
          <w:kern w:val="0"/>
          <w:sz w:val="21"/>
          <w:szCs w:val="22"/>
        </w:rPr>
      </w:pPr>
      <w:r>
        <w:rPr>
          <w:rFonts w:hint="eastAsia"/>
          <w:kern w:val="0"/>
          <w:sz w:val="21"/>
          <w:szCs w:val="22"/>
        </w:rPr>
        <w:t>肺结核患者规则服药率=按照要求规则服药的肺结核患者人数/同期辖区内已完成治疗的肺结核患者人数×100%。</w:t>
      </w:r>
    </w:p>
    <w:p w14:paraId="44750BE2">
      <w:pPr>
        <w:spacing w:beforeLines="0" w:afterLines="0" w:line="300" w:lineRule="exact"/>
        <w:jc w:val="left"/>
        <w:rPr>
          <w:rFonts w:hint="default"/>
          <w:kern w:val="0"/>
          <w:sz w:val="21"/>
          <w:szCs w:val="22"/>
        </w:rPr>
      </w:pPr>
      <w:r>
        <w:rPr>
          <w:rFonts w:hint="eastAsia"/>
          <w:kern w:val="0"/>
          <w:sz w:val="21"/>
          <w:szCs w:val="22"/>
        </w:rPr>
        <w:t>规则服药：在整个疗程中，患者在规定的服药时间实际服药次数占应服药次数的90%以上。</w:t>
      </w:r>
    </w:p>
    <w:p w14:paraId="1D5D26F5">
      <w:pPr>
        <w:spacing w:beforeLines="0" w:afterLines="0" w:line="280" w:lineRule="exact"/>
        <w:jc w:val="left"/>
        <w:rPr>
          <w:rFonts w:hint="default"/>
          <w:kern w:val="0"/>
          <w:sz w:val="21"/>
          <w:szCs w:val="22"/>
        </w:rPr>
      </w:pPr>
      <w:r>
        <w:rPr>
          <w:rFonts w:hint="eastAsia"/>
          <w:kern w:val="0"/>
          <w:sz w:val="21"/>
          <w:szCs w:val="22"/>
        </w:rPr>
        <w:t>评价对象：项目执行单位。</w:t>
      </w:r>
    </w:p>
    <w:tbl>
      <w:tblPr>
        <w:tblStyle w:val="4"/>
        <w:tblW w:w="1409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16"/>
        <w:gridCol w:w="2261"/>
        <w:gridCol w:w="3990"/>
        <w:gridCol w:w="1155"/>
        <w:gridCol w:w="3675"/>
        <w:gridCol w:w="696"/>
        <w:gridCol w:w="1006"/>
      </w:tblGrid>
      <w:tr w14:paraId="1F57FE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1316" w:type="dxa"/>
            <w:tcBorders>
              <w:top w:val="single" w:color="auto" w:sz="4" w:space="0"/>
              <w:left w:val="single" w:color="auto" w:sz="4" w:space="0"/>
              <w:bottom w:val="single" w:color="auto" w:sz="2" w:space="0"/>
              <w:right w:val="single" w:color="auto" w:sz="2" w:space="0"/>
              <w:tl2br w:val="nil"/>
              <w:tr2bl w:val="nil"/>
            </w:tcBorders>
            <w:noWrap w:val="0"/>
            <w:vAlign w:val="center"/>
          </w:tcPr>
          <w:p w14:paraId="499FF5C8">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三级指标</w:t>
            </w:r>
          </w:p>
        </w:tc>
        <w:tc>
          <w:tcPr>
            <w:tcW w:w="2261" w:type="dxa"/>
            <w:tcBorders>
              <w:top w:val="single" w:color="auto" w:sz="4" w:space="0"/>
              <w:left w:val="single" w:color="auto" w:sz="2" w:space="0"/>
              <w:bottom w:val="single" w:color="auto" w:sz="2" w:space="0"/>
              <w:right w:val="single" w:color="auto" w:sz="2" w:space="0"/>
              <w:tl2br w:val="nil"/>
              <w:tr2bl w:val="nil"/>
            </w:tcBorders>
            <w:noWrap w:val="0"/>
            <w:vAlign w:val="center"/>
          </w:tcPr>
          <w:p w14:paraId="4703296A">
            <w:pPr>
              <w:widowControl/>
              <w:spacing w:beforeLines="0" w:afterLines="0"/>
              <w:jc w:val="center"/>
              <w:rPr>
                <w:rFonts w:hint="eastAsia" w:ascii="宋体"/>
                <w:b/>
                <w:color w:val="000000"/>
                <w:kern w:val="0"/>
                <w:sz w:val="21"/>
                <w:szCs w:val="22"/>
              </w:rPr>
            </w:pPr>
            <w:r>
              <w:rPr>
                <w:rFonts w:hint="eastAsia" w:ascii="宋体" w:hAnsi="宋体" w:cs="宋体"/>
                <w:b/>
                <w:color w:val="000000"/>
                <w:kern w:val="0"/>
                <w:sz w:val="21"/>
                <w:szCs w:val="22"/>
              </w:rPr>
              <w:t>数据资料来源</w:t>
            </w:r>
          </w:p>
        </w:tc>
        <w:tc>
          <w:tcPr>
            <w:tcW w:w="3990" w:type="dxa"/>
            <w:tcBorders>
              <w:top w:val="single" w:color="auto" w:sz="4" w:space="0"/>
              <w:left w:val="single" w:color="auto" w:sz="2" w:space="0"/>
              <w:bottom w:val="single" w:color="auto" w:sz="2" w:space="0"/>
              <w:right w:val="single" w:color="auto" w:sz="2" w:space="0"/>
              <w:tl2br w:val="nil"/>
              <w:tr2bl w:val="nil"/>
            </w:tcBorders>
            <w:noWrap w:val="0"/>
            <w:vAlign w:val="center"/>
          </w:tcPr>
          <w:p w14:paraId="1A814326">
            <w:pPr>
              <w:widowControl/>
              <w:spacing w:beforeLines="0" w:afterLines="0"/>
              <w:jc w:val="center"/>
              <w:rPr>
                <w:rFonts w:hint="eastAsia" w:ascii="宋体"/>
                <w:b/>
                <w:kern w:val="0"/>
                <w:sz w:val="21"/>
                <w:szCs w:val="22"/>
              </w:rPr>
            </w:pPr>
            <w:r>
              <w:rPr>
                <w:rFonts w:hint="eastAsia" w:ascii="宋体" w:hAnsi="宋体" w:cs="宋体"/>
                <w:b/>
                <w:kern w:val="0"/>
                <w:sz w:val="21"/>
                <w:szCs w:val="22"/>
              </w:rPr>
              <w:t>评分标准</w:t>
            </w:r>
          </w:p>
        </w:tc>
        <w:tc>
          <w:tcPr>
            <w:tcW w:w="1155" w:type="dxa"/>
            <w:tcBorders>
              <w:top w:val="single" w:color="auto" w:sz="4" w:space="0"/>
              <w:left w:val="single" w:color="auto" w:sz="2" w:space="0"/>
              <w:bottom w:val="single" w:color="auto" w:sz="2" w:space="0"/>
              <w:right w:val="single" w:color="auto" w:sz="2" w:space="0"/>
              <w:tl2br w:val="nil"/>
              <w:tr2bl w:val="nil"/>
            </w:tcBorders>
            <w:noWrap w:val="0"/>
            <w:vAlign w:val="center"/>
          </w:tcPr>
          <w:p w14:paraId="3FBEA08C">
            <w:pPr>
              <w:widowControl/>
              <w:spacing w:beforeLines="0" w:afterLines="0"/>
              <w:jc w:val="center"/>
              <w:rPr>
                <w:rFonts w:hint="eastAsia" w:ascii="宋体"/>
                <w:b/>
                <w:kern w:val="0"/>
                <w:sz w:val="21"/>
                <w:szCs w:val="22"/>
              </w:rPr>
            </w:pPr>
            <w:r>
              <w:rPr>
                <w:rFonts w:hint="eastAsia" w:ascii="宋体" w:hAnsi="宋体" w:cs="宋体"/>
                <w:b/>
                <w:kern w:val="0"/>
                <w:sz w:val="21"/>
                <w:szCs w:val="22"/>
              </w:rPr>
              <w:t>评价对象</w:t>
            </w:r>
          </w:p>
        </w:tc>
        <w:tc>
          <w:tcPr>
            <w:tcW w:w="3675" w:type="dxa"/>
            <w:tcBorders>
              <w:top w:val="single" w:color="auto" w:sz="4" w:space="0"/>
              <w:left w:val="single" w:color="auto" w:sz="2" w:space="0"/>
              <w:bottom w:val="single" w:color="auto" w:sz="2" w:space="0"/>
              <w:right w:val="single" w:color="auto" w:sz="2" w:space="0"/>
              <w:tl2br w:val="nil"/>
              <w:tr2bl w:val="nil"/>
            </w:tcBorders>
            <w:noWrap w:val="0"/>
            <w:vAlign w:val="center"/>
          </w:tcPr>
          <w:p w14:paraId="58C2371A">
            <w:pPr>
              <w:widowControl/>
              <w:spacing w:beforeLines="0" w:afterLines="0"/>
              <w:jc w:val="center"/>
              <w:rPr>
                <w:rFonts w:hint="eastAsia" w:ascii="宋体"/>
                <w:b/>
                <w:kern w:val="0"/>
                <w:sz w:val="21"/>
                <w:szCs w:val="22"/>
              </w:rPr>
            </w:pPr>
            <w:r>
              <w:rPr>
                <w:rFonts w:hint="eastAsia" w:ascii="宋体" w:hAnsi="宋体" w:cs="宋体"/>
                <w:b/>
                <w:kern w:val="0"/>
                <w:sz w:val="21"/>
                <w:szCs w:val="22"/>
              </w:rPr>
              <w:t>评价记录</w:t>
            </w:r>
          </w:p>
        </w:tc>
        <w:tc>
          <w:tcPr>
            <w:tcW w:w="696" w:type="dxa"/>
            <w:tcBorders>
              <w:top w:val="single" w:color="auto" w:sz="4" w:space="0"/>
              <w:left w:val="single" w:color="auto" w:sz="2" w:space="0"/>
              <w:bottom w:val="single" w:color="auto" w:sz="2" w:space="0"/>
              <w:right w:val="single" w:color="auto" w:sz="2" w:space="0"/>
              <w:tl2br w:val="nil"/>
              <w:tr2bl w:val="nil"/>
            </w:tcBorders>
            <w:noWrap w:val="0"/>
            <w:vAlign w:val="center"/>
          </w:tcPr>
          <w:p w14:paraId="4B006DF9">
            <w:pPr>
              <w:spacing w:beforeLines="0" w:afterLines="0" w:line="300" w:lineRule="exact"/>
              <w:jc w:val="center"/>
              <w:rPr>
                <w:rFonts w:hint="default"/>
                <w:b/>
                <w:kern w:val="0"/>
                <w:sz w:val="21"/>
                <w:szCs w:val="22"/>
              </w:rPr>
            </w:pPr>
            <w:r>
              <w:rPr>
                <w:rFonts w:hint="eastAsia" w:cs="宋体"/>
                <w:b/>
                <w:kern w:val="0"/>
                <w:sz w:val="21"/>
                <w:szCs w:val="22"/>
              </w:rPr>
              <w:t>分项得分</w:t>
            </w:r>
          </w:p>
        </w:tc>
        <w:tc>
          <w:tcPr>
            <w:tcW w:w="1006" w:type="dxa"/>
            <w:tcBorders>
              <w:top w:val="single" w:color="auto" w:sz="4" w:space="0"/>
              <w:left w:val="single" w:color="auto" w:sz="2" w:space="0"/>
              <w:bottom w:val="single" w:color="auto" w:sz="2" w:space="0"/>
              <w:right w:val="single" w:color="auto" w:sz="4" w:space="0"/>
              <w:tl2br w:val="nil"/>
              <w:tr2bl w:val="nil"/>
            </w:tcBorders>
            <w:noWrap w:val="0"/>
            <w:vAlign w:val="center"/>
          </w:tcPr>
          <w:p w14:paraId="4F4E1A6F">
            <w:pPr>
              <w:spacing w:beforeLines="0" w:afterLines="0" w:line="300" w:lineRule="exact"/>
              <w:rPr>
                <w:rFonts w:hint="default"/>
                <w:b/>
                <w:kern w:val="0"/>
                <w:sz w:val="21"/>
                <w:szCs w:val="22"/>
              </w:rPr>
            </w:pPr>
            <w:r>
              <w:rPr>
                <w:rFonts w:hint="eastAsia" w:cs="宋体"/>
                <w:b/>
                <w:kern w:val="0"/>
                <w:sz w:val="21"/>
                <w:szCs w:val="22"/>
              </w:rPr>
              <w:t>总得分</w:t>
            </w:r>
          </w:p>
        </w:tc>
      </w:tr>
      <w:tr w14:paraId="4761F2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9" w:hRule="exact"/>
          <w:jc w:val="center"/>
        </w:trPr>
        <w:tc>
          <w:tcPr>
            <w:tcW w:w="1316" w:type="dxa"/>
            <w:vMerge w:val="restart"/>
            <w:tcBorders>
              <w:top w:val="single" w:color="auto" w:sz="2" w:space="0"/>
              <w:left w:val="single" w:color="auto" w:sz="4" w:space="0"/>
              <w:bottom w:val="single" w:color="auto" w:sz="2" w:space="0"/>
              <w:right w:val="single" w:color="auto" w:sz="2" w:space="0"/>
              <w:tl2br w:val="nil"/>
              <w:tr2bl w:val="nil"/>
            </w:tcBorders>
            <w:noWrap w:val="0"/>
            <w:vAlign w:val="center"/>
          </w:tcPr>
          <w:p w14:paraId="71F93A17">
            <w:pPr>
              <w:widowControl/>
              <w:spacing w:beforeLines="0" w:afterLines="0"/>
              <w:jc w:val="left"/>
              <w:rPr>
                <w:rFonts w:hint="default"/>
                <w:kern w:val="0"/>
                <w:sz w:val="21"/>
                <w:szCs w:val="22"/>
              </w:rPr>
            </w:pPr>
            <w:r>
              <w:rPr>
                <w:rFonts w:hint="eastAsia" w:ascii="宋体" w:hAnsi="宋体" w:cs="宋体"/>
                <w:kern w:val="0"/>
                <w:sz w:val="21"/>
                <w:szCs w:val="22"/>
              </w:rPr>
              <w:t>3.13.1</w:t>
            </w:r>
            <w:r>
              <w:rPr>
                <w:rFonts w:hint="eastAsia" w:ascii="宋体" w:hAnsi="宋体" w:cs="宋体"/>
                <w:color w:val="333333"/>
                <w:kern w:val="0"/>
                <w:sz w:val="21"/>
                <w:szCs w:val="21"/>
              </w:rPr>
              <w:t>肺结核患者管理率</w:t>
            </w:r>
            <w:r>
              <w:rPr>
                <w:rFonts w:hint="default"/>
                <w:kern w:val="0"/>
                <w:sz w:val="21"/>
                <w:szCs w:val="22"/>
              </w:rPr>
              <w:t xml:space="preserve"> </w:t>
            </w:r>
            <w:r>
              <w:rPr>
                <w:rFonts w:hint="eastAsia" w:ascii="宋体" w:hAnsi="宋体" w:cs="宋体"/>
                <w:kern w:val="0"/>
                <w:sz w:val="21"/>
                <w:szCs w:val="22"/>
              </w:rPr>
              <w:t>（1分）</w:t>
            </w:r>
          </w:p>
        </w:tc>
        <w:tc>
          <w:tcPr>
            <w:tcW w:w="2261" w:type="dxa"/>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4D8AD955">
            <w:pPr>
              <w:spacing w:beforeLines="0" w:afterLines="0" w:line="280" w:lineRule="exact"/>
              <w:jc w:val="left"/>
              <w:rPr>
                <w:rFonts w:hint="default"/>
                <w:kern w:val="0"/>
                <w:sz w:val="21"/>
                <w:szCs w:val="22"/>
              </w:rPr>
            </w:pPr>
            <w:r>
              <w:rPr>
                <w:rFonts w:hint="eastAsia" w:ascii="宋体" w:hAnsi="宋体" w:cs="宋体"/>
                <w:kern w:val="0"/>
                <w:sz w:val="21"/>
                <w:szCs w:val="22"/>
              </w:rPr>
              <w:t>项目执行单位提供2024年度经上级医疗单位推送的肺结核患者花名，核实首次入户随访表和随访记录表，获取已规范管理的患者人数。</w:t>
            </w:r>
          </w:p>
          <w:p w14:paraId="70B1AAAF">
            <w:pPr>
              <w:spacing w:beforeLines="0" w:afterLines="0"/>
              <w:rPr>
                <w:rFonts w:hint="default"/>
                <w:kern w:val="0"/>
                <w:sz w:val="21"/>
                <w:szCs w:val="22"/>
              </w:rPr>
            </w:pPr>
          </w:p>
        </w:tc>
        <w:tc>
          <w:tcPr>
            <w:tcW w:w="3990" w:type="dxa"/>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53E01D04">
            <w:pPr>
              <w:widowControl/>
              <w:spacing w:beforeLines="0" w:afterLines="0"/>
              <w:jc w:val="left"/>
              <w:rPr>
                <w:rFonts w:hint="eastAsia" w:ascii="宋体" w:hAnsi="宋体" w:cs="宋体"/>
                <w:kern w:val="0"/>
                <w:sz w:val="21"/>
                <w:szCs w:val="22"/>
              </w:rPr>
            </w:pPr>
            <w:r>
              <w:rPr>
                <w:rFonts w:hint="eastAsia" w:ascii="宋体" w:hAnsi="宋体" w:cs="宋体"/>
                <w:kern w:val="0"/>
                <w:sz w:val="21"/>
                <w:szCs w:val="22"/>
              </w:rPr>
              <w:t>满分1分。                                                                                                           ①基层机构相关工作计划、制度0.1分</w:t>
            </w:r>
          </w:p>
          <w:p w14:paraId="451D6428">
            <w:pPr>
              <w:widowControl/>
              <w:spacing w:beforeLines="0" w:afterLines="0"/>
              <w:jc w:val="left"/>
              <w:rPr>
                <w:rFonts w:hint="eastAsia" w:ascii="宋体" w:hAnsi="宋体" w:cs="宋体"/>
                <w:kern w:val="0"/>
                <w:sz w:val="21"/>
                <w:szCs w:val="22"/>
              </w:rPr>
            </w:pPr>
            <w:r>
              <w:rPr>
                <w:rFonts w:hint="eastAsia" w:ascii="宋体" w:hAnsi="宋体" w:cs="宋体"/>
                <w:kern w:val="0"/>
                <w:sz w:val="21"/>
                <w:szCs w:val="22"/>
              </w:rPr>
              <w:fldChar w:fldCharType="begin"/>
            </w:r>
            <w:r>
              <w:rPr>
                <w:rFonts w:hint="eastAsia" w:ascii="宋体" w:hAnsi="宋体" w:cs="宋体"/>
                <w:kern w:val="0"/>
                <w:sz w:val="21"/>
                <w:szCs w:val="22"/>
              </w:rPr>
              <w:instrText xml:space="preserve"> = 2 \* GB3 </w:instrText>
            </w:r>
            <w:r>
              <w:rPr>
                <w:rFonts w:hint="eastAsia" w:ascii="宋体" w:hAnsi="宋体" w:cs="宋体"/>
                <w:kern w:val="0"/>
                <w:sz w:val="21"/>
                <w:szCs w:val="22"/>
              </w:rPr>
              <w:fldChar w:fldCharType="separate"/>
            </w:r>
            <w:r>
              <w:rPr>
                <w:rFonts w:hint="eastAsia" w:ascii="宋体" w:hAnsi="宋体" w:cs="宋体"/>
                <w:kern w:val="0"/>
                <w:sz w:val="21"/>
                <w:szCs w:val="22"/>
              </w:rPr>
              <w:t>②</w:t>
            </w:r>
            <w:r>
              <w:rPr>
                <w:rFonts w:hint="eastAsia" w:ascii="宋体" w:hAnsi="宋体" w:cs="宋体"/>
                <w:kern w:val="0"/>
                <w:sz w:val="21"/>
                <w:szCs w:val="22"/>
              </w:rPr>
              <w:fldChar w:fldCharType="end"/>
            </w:r>
            <w:r>
              <w:rPr>
                <w:rFonts w:hint="eastAsia" w:ascii="宋体" w:hAnsi="宋体" w:cs="宋体"/>
                <w:kern w:val="0"/>
                <w:sz w:val="21"/>
                <w:szCs w:val="22"/>
              </w:rPr>
              <w:t>专/兼职工作人员0.1 分</w:t>
            </w:r>
          </w:p>
          <w:p w14:paraId="01C8E0F3">
            <w:pPr>
              <w:widowControl/>
              <w:spacing w:beforeLines="0" w:afterLines="0"/>
              <w:jc w:val="left"/>
              <w:rPr>
                <w:rFonts w:hint="eastAsia" w:ascii="宋体" w:hAnsi="宋体" w:cs="宋体"/>
                <w:kern w:val="0"/>
                <w:sz w:val="21"/>
                <w:szCs w:val="22"/>
              </w:rPr>
            </w:pPr>
            <w:r>
              <w:rPr>
                <w:rFonts w:hint="eastAsia" w:ascii="宋体" w:hAnsi="宋体" w:cs="宋体"/>
                <w:kern w:val="0"/>
                <w:sz w:val="21"/>
                <w:szCs w:val="22"/>
              </w:rPr>
              <w:fldChar w:fldCharType="begin"/>
            </w:r>
            <w:r>
              <w:rPr>
                <w:rFonts w:hint="eastAsia" w:ascii="宋体" w:hAnsi="宋体" w:cs="宋体"/>
                <w:kern w:val="0"/>
                <w:sz w:val="21"/>
                <w:szCs w:val="22"/>
              </w:rPr>
              <w:instrText xml:space="preserve"> = 3 \* GB3 </w:instrText>
            </w:r>
            <w:r>
              <w:rPr>
                <w:rFonts w:hint="eastAsia" w:ascii="宋体" w:hAnsi="宋体" w:cs="宋体"/>
                <w:kern w:val="0"/>
                <w:sz w:val="21"/>
                <w:szCs w:val="22"/>
              </w:rPr>
              <w:fldChar w:fldCharType="separate"/>
            </w:r>
            <w:r>
              <w:rPr>
                <w:rFonts w:hint="eastAsia" w:ascii="宋体" w:hAnsi="宋体" w:cs="宋体"/>
                <w:kern w:val="0"/>
                <w:sz w:val="21"/>
                <w:szCs w:val="22"/>
              </w:rPr>
              <w:t>③</w:t>
            </w:r>
            <w:r>
              <w:rPr>
                <w:rFonts w:hint="eastAsia" w:ascii="宋体" w:hAnsi="宋体" w:cs="宋体"/>
                <w:kern w:val="0"/>
                <w:sz w:val="21"/>
                <w:szCs w:val="22"/>
              </w:rPr>
              <w:fldChar w:fldCharType="end"/>
            </w:r>
            <w:r>
              <w:rPr>
                <w:rFonts w:hint="eastAsia" w:ascii="宋体" w:hAnsi="宋体" w:cs="宋体"/>
                <w:kern w:val="0"/>
                <w:sz w:val="21"/>
                <w:szCs w:val="22"/>
              </w:rPr>
              <w:t>年度内工作人员是否接受过培训0.1分</w:t>
            </w:r>
          </w:p>
          <w:p w14:paraId="3FD474AD">
            <w:pPr>
              <w:widowControl/>
              <w:spacing w:beforeLines="0" w:afterLines="0"/>
              <w:jc w:val="left"/>
              <w:rPr>
                <w:rFonts w:hint="eastAsia" w:ascii="宋体" w:hAnsi="宋体" w:cs="宋体"/>
                <w:kern w:val="0"/>
                <w:sz w:val="21"/>
                <w:szCs w:val="22"/>
              </w:rPr>
            </w:pPr>
            <w:r>
              <w:rPr>
                <w:rFonts w:hint="eastAsia" w:ascii="宋体" w:hAnsi="宋体" w:cs="宋体"/>
                <w:kern w:val="0"/>
                <w:sz w:val="21"/>
                <w:szCs w:val="22"/>
              </w:rPr>
              <w:fldChar w:fldCharType="begin"/>
            </w:r>
            <w:r>
              <w:rPr>
                <w:rFonts w:hint="eastAsia" w:ascii="宋体" w:hAnsi="宋体" w:cs="宋体"/>
                <w:kern w:val="0"/>
                <w:sz w:val="21"/>
                <w:szCs w:val="22"/>
              </w:rPr>
              <w:instrText xml:space="preserve"> = 4 \* GB3 </w:instrText>
            </w:r>
            <w:r>
              <w:rPr>
                <w:rFonts w:hint="eastAsia" w:ascii="宋体" w:hAnsi="宋体" w:cs="宋体"/>
                <w:kern w:val="0"/>
                <w:sz w:val="21"/>
                <w:szCs w:val="22"/>
              </w:rPr>
              <w:fldChar w:fldCharType="separate"/>
            </w:r>
            <w:r>
              <w:rPr>
                <w:rFonts w:hint="eastAsia" w:ascii="宋体" w:hAnsi="宋体" w:cs="宋体"/>
                <w:kern w:val="0"/>
                <w:sz w:val="21"/>
                <w:szCs w:val="22"/>
              </w:rPr>
              <w:t>④</w:t>
            </w:r>
            <w:r>
              <w:rPr>
                <w:rFonts w:hint="eastAsia" w:ascii="宋体" w:hAnsi="宋体" w:cs="宋体"/>
                <w:kern w:val="0"/>
                <w:sz w:val="21"/>
                <w:szCs w:val="22"/>
              </w:rPr>
              <w:fldChar w:fldCharType="end"/>
            </w:r>
            <w:r>
              <w:rPr>
                <w:rFonts w:hint="eastAsia" w:ascii="宋体" w:hAnsi="宋体" w:cs="宋体"/>
                <w:kern w:val="0"/>
                <w:sz w:val="21"/>
                <w:szCs w:val="22"/>
              </w:rPr>
              <w:t>有肺结核患者管理反馈单0.1分</w:t>
            </w:r>
          </w:p>
          <w:p w14:paraId="23934539">
            <w:pPr>
              <w:widowControl/>
              <w:spacing w:beforeLines="0" w:afterLines="0"/>
              <w:jc w:val="left"/>
              <w:rPr>
                <w:rFonts w:hint="eastAsia" w:ascii="宋体" w:hAnsi="宋体" w:cs="宋体"/>
                <w:kern w:val="0"/>
                <w:sz w:val="21"/>
                <w:szCs w:val="22"/>
              </w:rPr>
            </w:pPr>
            <w:r>
              <w:rPr>
                <w:rFonts w:hint="eastAsia" w:ascii="宋体" w:hAnsi="宋体" w:cs="宋体"/>
                <w:kern w:val="0"/>
                <w:sz w:val="21"/>
                <w:szCs w:val="22"/>
              </w:rPr>
              <w:fldChar w:fldCharType="begin"/>
            </w:r>
            <w:r>
              <w:rPr>
                <w:rFonts w:hint="eastAsia" w:ascii="宋体" w:hAnsi="宋体" w:cs="宋体"/>
                <w:kern w:val="0"/>
                <w:sz w:val="21"/>
                <w:szCs w:val="22"/>
              </w:rPr>
              <w:instrText xml:space="preserve"> = 5 \* GB3 </w:instrText>
            </w:r>
            <w:r>
              <w:rPr>
                <w:rFonts w:hint="eastAsia" w:ascii="宋体" w:hAnsi="宋体" w:cs="宋体"/>
                <w:kern w:val="0"/>
                <w:sz w:val="21"/>
                <w:szCs w:val="22"/>
              </w:rPr>
              <w:fldChar w:fldCharType="separate"/>
            </w:r>
            <w:r>
              <w:rPr>
                <w:rFonts w:hint="eastAsia" w:ascii="宋体" w:hAnsi="宋体" w:cs="宋体"/>
                <w:kern w:val="0"/>
                <w:sz w:val="21"/>
                <w:szCs w:val="22"/>
              </w:rPr>
              <w:t>⑤</w:t>
            </w:r>
            <w:r>
              <w:rPr>
                <w:rFonts w:hint="eastAsia" w:ascii="宋体" w:hAnsi="宋体" w:cs="宋体"/>
                <w:kern w:val="0"/>
                <w:sz w:val="21"/>
                <w:szCs w:val="22"/>
              </w:rPr>
              <w:fldChar w:fldCharType="end"/>
            </w:r>
            <w:r>
              <w:rPr>
                <w:rFonts w:hint="eastAsia" w:ascii="宋体" w:hAnsi="宋体" w:cs="宋体"/>
                <w:kern w:val="0"/>
                <w:sz w:val="21"/>
                <w:szCs w:val="22"/>
              </w:rPr>
              <w:t>是否对应管理的肺结核患者在72小时内进行首次入户随访0.1分</w:t>
            </w:r>
          </w:p>
          <w:p w14:paraId="1E39D8E6">
            <w:pPr>
              <w:widowControl/>
              <w:spacing w:beforeLines="0" w:afterLines="0"/>
              <w:jc w:val="left"/>
              <w:rPr>
                <w:rFonts w:hint="eastAsia" w:ascii="宋体" w:hAnsi="宋体" w:cs="宋体"/>
                <w:kern w:val="0"/>
                <w:sz w:val="21"/>
                <w:szCs w:val="22"/>
              </w:rPr>
            </w:pPr>
            <w:r>
              <w:rPr>
                <w:rFonts w:hint="eastAsia" w:ascii="宋体" w:hAnsi="宋体" w:cs="宋体"/>
                <w:kern w:val="0"/>
                <w:sz w:val="21"/>
                <w:szCs w:val="22"/>
              </w:rPr>
              <w:fldChar w:fldCharType="begin"/>
            </w:r>
            <w:r>
              <w:rPr>
                <w:rFonts w:hint="eastAsia" w:ascii="宋体" w:hAnsi="宋体" w:cs="宋体"/>
                <w:kern w:val="0"/>
                <w:sz w:val="21"/>
                <w:szCs w:val="22"/>
              </w:rPr>
              <w:instrText xml:space="preserve"> = 6 \* GB3 </w:instrText>
            </w:r>
            <w:r>
              <w:rPr>
                <w:rFonts w:hint="eastAsia" w:ascii="宋体" w:hAnsi="宋体" w:cs="宋体"/>
                <w:kern w:val="0"/>
                <w:sz w:val="21"/>
                <w:szCs w:val="22"/>
              </w:rPr>
              <w:fldChar w:fldCharType="separate"/>
            </w:r>
            <w:r>
              <w:rPr>
                <w:rFonts w:hint="eastAsia" w:ascii="宋体" w:hAnsi="宋体" w:cs="宋体"/>
                <w:kern w:val="0"/>
                <w:sz w:val="21"/>
                <w:szCs w:val="22"/>
              </w:rPr>
              <w:t>⑥</w:t>
            </w:r>
            <w:r>
              <w:rPr>
                <w:rFonts w:hint="eastAsia" w:ascii="宋体" w:hAnsi="宋体" w:cs="宋体"/>
                <w:kern w:val="0"/>
                <w:sz w:val="21"/>
                <w:szCs w:val="22"/>
              </w:rPr>
              <w:fldChar w:fldCharType="end"/>
            </w:r>
            <w:r>
              <w:rPr>
                <w:rFonts w:hint="eastAsia" w:ascii="宋体" w:hAnsi="宋体" w:cs="宋体"/>
                <w:kern w:val="0"/>
                <w:sz w:val="21"/>
                <w:szCs w:val="22"/>
              </w:rPr>
              <w:t>是否对应管理的肺结核患者每月进行一次随访0.4. 缺一次扣0.1分</w:t>
            </w:r>
          </w:p>
          <w:p w14:paraId="49AE03EA">
            <w:pPr>
              <w:widowControl/>
              <w:spacing w:beforeLines="0" w:afterLines="0"/>
              <w:jc w:val="left"/>
              <w:rPr>
                <w:rFonts w:hint="eastAsia" w:ascii="宋体" w:cs="宋体"/>
                <w:kern w:val="0"/>
                <w:sz w:val="21"/>
                <w:szCs w:val="22"/>
              </w:rPr>
            </w:pPr>
            <w:r>
              <w:rPr>
                <w:rFonts w:hint="eastAsia" w:ascii="宋体" w:cs="宋体"/>
                <w:kern w:val="0"/>
                <w:sz w:val="21"/>
                <w:szCs w:val="22"/>
              </w:rPr>
              <w:t>应随访</w:t>
            </w:r>
            <w:r>
              <w:rPr>
                <w:rFonts w:hint="eastAsia" w:ascii="宋体" w:cs="宋体"/>
                <w:kern w:val="0"/>
                <w:sz w:val="21"/>
                <w:szCs w:val="22"/>
                <w:u w:val="single"/>
              </w:rPr>
              <w:t xml:space="preserve">   </w:t>
            </w:r>
            <w:r>
              <w:rPr>
                <w:rFonts w:hint="eastAsia" w:ascii="宋体" w:cs="宋体"/>
                <w:kern w:val="0"/>
                <w:sz w:val="21"/>
                <w:szCs w:val="22"/>
              </w:rPr>
              <w:t>次</w:t>
            </w:r>
          </w:p>
          <w:p w14:paraId="284CFB33">
            <w:pPr>
              <w:widowControl/>
              <w:spacing w:beforeLines="0" w:afterLines="0"/>
              <w:jc w:val="left"/>
              <w:rPr>
                <w:rFonts w:hint="eastAsia" w:ascii="宋体" w:cs="宋体"/>
                <w:kern w:val="0"/>
                <w:sz w:val="21"/>
                <w:szCs w:val="22"/>
              </w:rPr>
            </w:pPr>
            <w:r>
              <w:rPr>
                <w:rFonts w:hint="eastAsia" w:ascii="宋体" w:hAnsi="宋体" w:cs="宋体"/>
                <w:color w:val="auto"/>
                <w:kern w:val="0"/>
                <w:sz w:val="21"/>
                <w:szCs w:val="22"/>
              </w:rPr>
              <w:t>⑦肺结核患者管理率达到90% 0.1分</w:t>
            </w:r>
          </w:p>
        </w:tc>
        <w:tc>
          <w:tcPr>
            <w:tcW w:w="1155" w:type="dxa"/>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2F506378">
            <w:pPr>
              <w:widowControl/>
              <w:spacing w:beforeLines="0" w:afterLines="0"/>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B2E2565">
            <w:pPr>
              <w:widowControl/>
              <w:spacing w:beforeLines="0" w:afterLines="0"/>
              <w:rPr>
                <w:rFonts w:hint="eastAsia" w:ascii="宋体" w:cs="宋体"/>
                <w:kern w:val="0"/>
                <w:sz w:val="21"/>
                <w:szCs w:val="22"/>
              </w:rPr>
            </w:pPr>
            <w:r>
              <w:rPr>
                <w:rFonts w:hint="eastAsia" w:ascii="宋体" w:hAnsi="宋体" w:cs="宋体"/>
                <w:kern w:val="0"/>
                <w:sz w:val="21"/>
                <w:szCs w:val="22"/>
              </w:rPr>
              <w:t>工作计划和制度： 有  无</w:t>
            </w:r>
          </w:p>
        </w:tc>
        <w:tc>
          <w:tcPr>
            <w:tcW w:w="696" w:type="dxa"/>
            <w:vMerge w:val="restart"/>
            <w:tcBorders>
              <w:top w:val="single" w:color="auto" w:sz="2" w:space="0"/>
              <w:left w:val="single" w:color="auto" w:sz="2" w:space="0"/>
              <w:bottom w:val="single" w:color="auto" w:sz="2" w:space="0"/>
              <w:right w:val="single" w:color="auto" w:sz="2" w:space="0"/>
              <w:tl2br w:val="nil"/>
              <w:tr2bl w:val="nil"/>
            </w:tcBorders>
            <w:noWrap w:val="0"/>
            <w:vAlign w:val="top"/>
          </w:tcPr>
          <w:p w14:paraId="18702C46">
            <w:pPr>
              <w:widowControl/>
              <w:spacing w:beforeLines="0" w:afterLines="0"/>
              <w:jc w:val="left"/>
              <w:rPr>
                <w:rFonts w:hint="eastAsia" w:ascii="宋体"/>
                <w:kern w:val="0"/>
                <w:sz w:val="21"/>
                <w:szCs w:val="22"/>
              </w:rPr>
            </w:pPr>
          </w:p>
        </w:tc>
        <w:tc>
          <w:tcPr>
            <w:tcW w:w="1006" w:type="dxa"/>
            <w:vMerge w:val="restart"/>
            <w:tcBorders>
              <w:top w:val="single" w:color="auto" w:sz="2" w:space="0"/>
              <w:left w:val="single" w:color="auto" w:sz="2" w:space="0"/>
              <w:bottom w:val="single" w:color="auto" w:sz="2" w:space="0"/>
              <w:right w:val="single" w:color="auto" w:sz="4" w:space="0"/>
              <w:tl2br w:val="nil"/>
              <w:tr2bl w:val="nil"/>
            </w:tcBorders>
            <w:noWrap w:val="0"/>
            <w:vAlign w:val="center"/>
          </w:tcPr>
          <w:p w14:paraId="7751D737">
            <w:pPr>
              <w:widowControl/>
              <w:spacing w:beforeLines="0" w:afterLines="0"/>
              <w:jc w:val="center"/>
              <w:rPr>
                <w:rFonts w:hint="default"/>
                <w:kern w:val="0"/>
                <w:sz w:val="21"/>
                <w:szCs w:val="22"/>
              </w:rPr>
            </w:pPr>
            <w:r>
              <w:rPr>
                <w:rFonts w:hint="eastAsia" w:cs="宋体"/>
                <w:kern w:val="0"/>
                <w:sz w:val="21"/>
                <w:szCs w:val="22"/>
              </w:rPr>
              <w:t>　</w:t>
            </w:r>
          </w:p>
        </w:tc>
      </w:tr>
      <w:tr w14:paraId="15AD79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9" w:hRule="exac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6DE9A109">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093A95AB">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9921C9A">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78F2E19">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9F5FC2C">
            <w:pPr>
              <w:widowControl/>
              <w:spacing w:beforeLines="0" w:afterLines="0"/>
              <w:rPr>
                <w:rFonts w:hint="eastAsia" w:ascii="宋体" w:cs="宋体"/>
                <w:kern w:val="0"/>
                <w:sz w:val="21"/>
                <w:szCs w:val="22"/>
              </w:rPr>
            </w:pPr>
            <w:r>
              <w:rPr>
                <w:rFonts w:hint="eastAsia" w:ascii="宋体" w:cs="宋体"/>
                <w:kern w:val="0"/>
                <w:sz w:val="21"/>
                <w:szCs w:val="22"/>
              </w:rPr>
              <w:t>专/兼职人员：有  无</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46674E5">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2C42147F">
            <w:pPr>
              <w:widowControl/>
              <w:spacing w:beforeLines="0" w:afterLines="0"/>
              <w:jc w:val="left"/>
              <w:rPr>
                <w:rFonts w:hint="default"/>
                <w:kern w:val="0"/>
                <w:sz w:val="21"/>
                <w:szCs w:val="22"/>
              </w:rPr>
            </w:pPr>
          </w:p>
        </w:tc>
      </w:tr>
      <w:tr w14:paraId="072D8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7" w:hRule="exac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33E50692">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48E1B5FB">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2EF0DBFB">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CFFA97A">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6F28F96E">
            <w:pPr>
              <w:widowControl/>
              <w:spacing w:beforeLines="0" w:afterLines="0"/>
              <w:rPr>
                <w:rFonts w:hint="eastAsia" w:ascii="宋体" w:cs="宋体"/>
                <w:kern w:val="0"/>
                <w:sz w:val="21"/>
                <w:szCs w:val="22"/>
              </w:rPr>
            </w:pPr>
            <w:r>
              <w:rPr>
                <w:rFonts w:hint="eastAsia" w:ascii="宋体" w:cs="宋体"/>
                <w:kern w:val="0"/>
                <w:sz w:val="21"/>
                <w:szCs w:val="22"/>
              </w:rPr>
              <w:t>培训情况：有   无</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6062206">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460C94B5">
            <w:pPr>
              <w:widowControl/>
              <w:spacing w:beforeLines="0" w:afterLines="0"/>
              <w:jc w:val="left"/>
              <w:rPr>
                <w:rFonts w:hint="default"/>
                <w:kern w:val="0"/>
                <w:sz w:val="21"/>
                <w:szCs w:val="22"/>
              </w:rPr>
            </w:pPr>
          </w:p>
        </w:tc>
      </w:tr>
      <w:tr w14:paraId="5F75DF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9" w:hRule="exac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3EF3ECD8">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51125FDA">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06B915C3">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EC9B46A">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0086972A">
            <w:pPr>
              <w:widowControl/>
              <w:spacing w:beforeLines="0" w:afterLines="0"/>
              <w:rPr>
                <w:rFonts w:hint="eastAsia" w:ascii="宋体" w:cs="宋体"/>
                <w:kern w:val="0"/>
                <w:sz w:val="21"/>
                <w:szCs w:val="22"/>
              </w:rPr>
            </w:pPr>
            <w:r>
              <w:rPr>
                <w:rFonts w:hint="eastAsia" w:ascii="宋体" w:cs="宋体"/>
                <w:kern w:val="0"/>
                <w:sz w:val="21"/>
                <w:szCs w:val="22"/>
              </w:rPr>
              <w:t>管理患者反馈单：有  无</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C4F8EB3">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5F3FD534">
            <w:pPr>
              <w:widowControl/>
              <w:spacing w:beforeLines="0" w:afterLines="0"/>
              <w:jc w:val="left"/>
              <w:rPr>
                <w:rFonts w:hint="default"/>
                <w:kern w:val="0"/>
                <w:sz w:val="21"/>
                <w:szCs w:val="22"/>
              </w:rPr>
            </w:pPr>
          </w:p>
        </w:tc>
      </w:tr>
      <w:tr w14:paraId="38470F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5" w:hRule="exac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2BC897AC">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C846291">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5C4A03B9">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B8A18AB">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1A14FFFA">
            <w:pPr>
              <w:widowControl/>
              <w:spacing w:beforeLines="0" w:afterLines="0"/>
              <w:rPr>
                <w:rFonts w:hint="eastAsia" w:ascii="宋体" w:cs="宋体"/>
                <w:kern w:val="0"/>
                <w:sz w:val="21"/>
                <w:szCs w:val="22"/>
              </w:rPr>
            </w:pPr>
            <w:r>
              <w:rPr>
                <w:rFonts w:hint="eastAsia" w:ascii="宋体" w:cs="宋体"/>
                <w:kern w:val="0"/>
                <w:sz w:val="21"/>
                <w:szCs w:val="22"/>
              </w:rPr>
              <w:t>首次随访记录：有  无</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22F0F817">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4E98EC53">
            <w:pPr>
              <w:widowControl/>
              <w:spacing w:beforeLines="0" w:afterLines="0"/>
              <w:jc w:val="left"/>
              <w:rPr>
                <w:rFonts w:hint="default"/>
                <w:kern w:val="0"/>
                <w:sz w:val="21"/>
                <w:szCs w:val="22"/>
              </w:rPr>
            </w:pPr>
          </w:p>
        </w:tc>
      </w:tr>
      <w:tr w14:paraId="32736E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1" w:hRule="exac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59830E18">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0793E029">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0EC1639F">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5B92136E">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1A14CEDA">
            <w:pPr>
              <w:widowControl/>
              <w:spacing w:beforeLines="0" w:afterLines="0"/>
              <w:rPr>
                <w:rFonts w:hint="eastAsia" w:ascii="宋体" w:cs="宋体"/>
                <w:kern w:val="0"/>
                <w:sz w:val="21"/>
                <w:szCs w:val="22"/>
              </w:rPr>
            </w:pPr>
            <w:r>
              <w:rPr>
                <w:rFonts w:hint="eastAsia" w:ascii="宋体" w:cs="宋体"/>
                <w:kern w:val="0"/>
                <w:sz w:val="21"/>
                <w:szCs w:val="22"/>
              </w:rPr>
              <w:t>是否在72小时内：是   否</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9D1C665">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2712F3CD">
            <w:pPr>
              <w:widowControl/>
              <w:spacing w:beforeLines="0" w:afterLines="0"/>
              <w:jc w:val="left"/>
              <w:rPr>
                <w:rFonts w:hint="default"/>
                <w:kern w:val="0"/>
                <w:sz w:val="21"/>
                <w:szCs w:val="22"/>
              </w:rPr>
            </w:pPr>
          </w:p>
        </w:tc>
      </w:tr>
      <w:tr w14:paraId="18115F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5" w:hRule="exac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60250E5E">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710CC9B">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698219E">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1E06E02">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E1CD2D1">
            <w:pPr>
              <w:widowControl/>
              <w:spacing w:beforeLines="0" w:afterLines="0"/>
              <w:rPr>
                <w:rFonts w:hint="eastAsia" w:ascii="宋体" w:cs="宋体"/>
                <w:kern w:val="0"/>
                <w:sz w:val="21"/>
                <w:szCs w:val="22"/>
              </w:rPr>
            </w:pPr>
            <w:r>
              <w:rPr>
                <w:rFonts w:hint="eastAsia" w:ascii="宋体" w:cs="宋体"/>
                <w:kern w:val="0"/>
                <w:sz w:val="21"/>
                <w:szCs w:val="22"/>
              </w:rPr>
              <w:t>首次随访记录是否完整：是  否</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22906AF">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5BCEA60F">
            <w:pPr>
              <w:widowControl/>
              <w:spacing w:beforeLines="0" w:afterLines="0"/>
              <w:jc w:val="left"/>
              <w:rPr>
                <w:rFonts w:hint="default"/>
                <w:kern w:val="0"/>
                <w:sz w:val="21"/>
                <w:szCs w:val="22"/>
              </w:rPr>
            </w:pPr>
          </w:p>
        </w:tc>
      </w:tr>
      <w:tr w14:paraId="3E01EB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7" w:hRule="atLeas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36240D92">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2EC0933">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7244F35">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6B8A245">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DD3175A">
            <w:pPr>
              <w:widowControl/>
              <w:spacing w:beforeLines="0" w:afterLines="0"/>
              <w:rPr>
                <w:rFonts w:hint="eastAsia" w:ascii="宋体" w:cs="宋体"/>
                <w:kern w:val="0"/>
                <w:sz w:val="21"/>
                <w:szCs w:val="22"/>
              </w:rPr>
            </w:pPr>
            <w:r>
              <w:rPr>
                <w:rFonts w:hint="eastAsia" w:ascii="宋体" w:cs="宋体"/>
                <w:kern w:val="0"/>
                <w:sz w:val="21"/>
                <w:szCs w:val="22"/>
              </w:rPr>
              <w:t>是否有每月随访记录：  次</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4F14900">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1A36BAD8">
            <w:pPr>
              <w:widowControl/>
              <w:spacing w:beforeLines="0" w:afterLines="0"/>
              <w:jc w:val="left"/>
              <w:rPr>
                <w:rFonts w:hint="default"/>
                <w:kern w:val="0"/>
                <w:sz w:val="21"/>
                <w:szCs w:val="22"/>
              </w:rPr>
            </w:pPr>
          </w:p>
        </w:tc>
      </w:tr>
      <w:tr w14:paraId="78AA54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7" w:hRule="atLeas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460ED372">
            <w:pPr>
              <w:widowControl/>
              <w:spacing w:beforeLines="0" w:afterLines="0"/>
              <w:rPr>
                <w:rFonts w:hint="default"/>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118945A6">
            <w:pPr>
              <w:widowControl/>
              <w:spacing w:beforeLines="0" w:afterLines="0"/>
              <w:rPr>
                <w:rFonts w:hint="default"/>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D52E613">
            <w:pPr>
              <w:widowControl/>
              <w:spacing w:beforeLines="0" w:afterLines="0"/>
              <w:rPr>
                <w:rFonts w:hint="default"/>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547D68E">
            <w:pPr>
              <w:widowControl/>
              <w:spacing w:beforeLines="0" w:afterLines="0"/>
              <w:rPr>
                <w:rFonts w:hint="default"/>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74C8F8BF">
            <w:pPr>
              <w:widowControl/>
              <w:spacing w:beforeLines="0" w:afterLines="0"/>
              <w:rPr>
                <w:rFonts w:hint="eastAsia" w:ascii="宋体" w:cs="宋体"/>
                <w:kern w:val="0"/>
                <w:sz w:val="21"/>
                <w:szCs w:val="22"/>
              </w:rPr>
            </w:pPr>
            <w:r>
              <w:rPr>
                <w:rFonts w:hint="eastAsia" w:ascii="宋体" w:hAnsi="宋体" w:cs="宋体"/>
                <w:color w:val="auto"/>
                <w:kern w:val="0"/>
                <w:sz w:val="21"/>
                <w:szCs w:val="22"/>
              </w:rPr>
              <w:t>肺结核患者管理率（%）：</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9FE46E0">
            <w:pPr>
              <w:widowControl/>
              <w:spacing w:beforeLines="0" w:afterLines="0"/>
              <w:rPr>
                <w:rFonts w:hint="eastAsia" w:ascii="宋体" w:cs="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6149C852">
            <w:pPr>
              <w:widowControl/>
              <w:spacing w:beforeLines="0" w:afterLines="0"/>
              <w:rPr>
                <w:rFonts w:hint="eastAsia" w:ascii="宋体" w:cs="宋体"/>
                <w:kern w:val="0"/>
                <w:sz w:val="21"/>
                <w:szCs w:val="22"/>
              </w:rPr>
            </w:pPr>
          </w:p>
        </w:tc>
      </w:tr>
      <w:tr w14:paraId="790EF0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316" w:type="dxa"/>
            <w:vMerge w:val="restart"/>
            <w:tcBorders>
              <w:top w:val="single" w:color="auto" w:sz="2" w:space="0"/>
              <w:left w:val="single" w:color="auto" w:sz="4" w:space="0"/>
              <w:bottom w:val="single" w:color="auto" w:sz="2" w:space="0"/>
              <w:right w:val="single" w:color="auto" w:sz="2" w:space="0"/>
              <w:tl2br w:val="nil"/>
              <w:tr2bl w:val="nil"/>
            </w:tcBorders>
            <w:noWrap w:val="0"/>
            <w:vAlign w:val="center"/>
          </w:tcPr>
          <w:p w14:paraId="310CC46A">
            <w:pPr>
              <w:widowControl/>
              <w:spacing w:beforeLines="0" w:afterLines="0"/>
              <w:jc w:val="left"/>
              <w:rPr>
                <w:rFonts w:hint="default"/>
                <w:kern w:val="0"/>
                <w:sz w:val="21"/>
                <w:szCs w:val="22"/>
              </w:rPr>
            </w:pPr>
            <w:r>
              <w:rPr>
                <w:rFonts w:hint="eastAsia" w:ascii="宋体" w:hAnsi="宋体" w:cs="宋体"/>
                <w:kern w:val="0"/>
                <w:sz w:val="21"/>
                <w:szCs w:val="22"/>
              </w:rPr>
              <w:t>3.13.2</w:t>
            </w:r>
            <w:r>
              <w:rPr>
                <w:rFonts w:hint="eastAsia" w:ascii="宋体" w:hAnsi="宋体" w:cs="宋体"/>
                <w:color w:val="333333"/>
                <w:kern w:val="0"/>
                <w:sz w:val="21"/>
                <w:szCs w:val="21"/>
              </w:rPr>
              <w:t>肺结核患者规则服药率</w:t>
            </w:r>
            <w:r>
              <w:rPr>
                <w:rFonts w:hint="default"/>
                <w:kern w:val="0"/>
                <w:sz w:val="21"/>
                <w:szCs w:val="22"/>
              </w:rPr>
              <w:t xml:space="preserve">         </w:t>
            </w:r>
            <w:r>
              <w:rPr>
                <w:rFonts w:hint="eastAsia" w:ascii="宋体" w:hAnsi="宋体" w:cs="宋体"/>
                <w:kern w:val="0"/>
                <w:sz w:val="21"/>
                <w:szCs w:val="22"/>
              </w:rPr>
              <w:t>（1分）</w:t>
            </w:r>
          </w:p>
        </w:tc>
        <w:tc>
          <w:tcPr>
            <w:tcW w:w="2261" w:type="dxa"/>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025AED23">
            <w:pPr>
              <w:spacing w:beforeLines="0" w:afterLines="0" w:line="280" w:lineRule="exact"/>
              <w:jc w:val="left"/>
              <w:rPr>
                <w:rFonts w:hint="default"/>
                <w:kern w:val="0"/>
                <w:sz w:val="21"/>
                <w:szCs w:val="22"/>
              </w:rPr>
            </w:pPr>
            <w:r>
              <w:rPr>
                <w:rFonts w:hint="eastAsia" w:ascii="宋体" w:hAnsi="宋体" w:cs="宋体"/>
                <w:kern w:val="0"/>
                <w:sz w:val="21"/>
                <w:szCs w:val="22"/>
              </w:rPr>
              <w:t>根据完成治疗患者登记情况抽查</w:t>
            </w:r>
            <w:r>
              <w:rPr>
                <w:rFonts w:hint="eastAsia" w:cs="宋体"/>
                <w:kern w:val="0"/>
                <w:sz w:val="21"/>
                <w:szCs w:val="21"/>
              </w:rPr>
              <w:t>项目执行单位</w:t>
            </w:r>
            <w:r>
              <w:rPr>
                <w:rFonts w:hint="eastAsia" w:ascii="宋体" w:hAnsi="宋体" w:cs="宋体"/>
                <w:kern w:val="0"/>
                <w:sz w:val="21"/>
                <w:szCs w:val="22"/>
              </w:rPr>
              <w:t>，访视2-4名治疗结束的患者，检查2024年度管理的肺结核患者的管理情况，获取</w:t>
            </w:r>
            <w:r>
              <w:rPr>
                <w:rFonts w:hint="eastAsia" w:ascii="宋体" w:hAnsi="宋体" w:cs="宋体"/>
                <w:color w:val="333333"/>
                <w:kern w:val="0"/>
                <w:sz w:val="21"/>
                <w:szCs w:val="21"/>
              </w:rPr>
              <w:t>规则服药的肺结核患者人数</w:t>
            </w:r>
            <w:r>
              <w:rPr>
                <w:rFonts w:hint="eastAsia" w:ascii="宋体" w:hAnsi="宋体" w:cs="宋体"/>
                <w:kern w:val="0"/>
                <w:sz w:val="21"/>
                <w:szCs w:val="22"/>
              </w:rPr>
              <w:t>。</w:t>
            </w:r>
          </w:p>
        </w:tc>
        <w:tc>
          <w:tcPr>
            <w:tcW w:w="3990" w:type="dxa"/>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335A39D5">
            <w:pPr>
              <w:widowControl/>
              <w:spacing w:beforeLines="0" w:afterLines="0"/>
              <w:jc w:val="left"/>
              <w:rPr>
                <w:rFonts w:hint="eastAsia" w:ascii="宋体" w:hAnsi="宋体" w:cs="宋体"/>
                <w:kern w:val="0"/>
                <w:sz w:val="21"/>
                <w:szCs w:val="22"/>
              </w:rPr>
            </w:pPr>
            <w:r>
              <w:rPr>
                <w:rFonts w:hint="eastAsia" w:ascii="宋体" w:hAnsi="宋体" w:cs="宋体"/>
                <w:kern w:val="0"/>
                <w:sz w:val="21"/>
                <w:szCs w:val="22"/>
              </w:rPr>
              <w:t>满分1分。                                                                                                           ①是否有“</w:t>
            </w:r>
            <w:r>
              <w:rPr>
                <w:rFonts w:hint="eastAsia" w:ascii="宋体" w:hAnsi="宋体" w:cs="宋体"/>
                <w:color w:val="333333"/>
                <w:kern w:val="0"/>
                <w:sz w:val="21"/>
                <w:szCs w:val="21"/>
              </w:rPr>
              <w:t>肺结核患者治疗记录卡</w:t>
            </w:r>
            <w:r>
              <w:rPr>
                <w:rFonts w:hint="eastAsia" w:ascii="宋体" w:hAnsi="宋体" w:cs="宋体"/>
                <w:kern w:val="0"/>
                <w:sz w:val="21"/>
                <w:szCs w:val="22"/>
              </w:rPr>
              <w:t>”</w:t>
            </w:r>
            <w:r>
              <w:rPr>
                <w:rFonts w:hint="eastAsia" w:ascii="宋体" w:hAnsi="宋体" w:cs="宋体"/>
                <w:color w:val="333333"/>
                <w:kern w:val="0"/>
                <w:sz w:val="21"/>
                <w:szCs w:val="21"/>
              </w:rPr>
              <w:t xml:space="preserve"> /“耐多药肺结核患者服药卡 0.2分</w:t>
            </w:r>
          </w:p>
          <w:p w14:paraId="5F3577C4">
            <w:pPr>
              <w:widowControl/>
              <w:spacing w:beforeLines="0" w:afterLines="0"/>
              <w:jc w:val="left"/>
              <w:rPr>
                <w:rFonts w:hint="eastAsia" w:ascii="宋体" w:hAnsi="宋体" w:cs="宋体"/>
                <w:kern w:val="0"/>
                <w:sz w:val="21"/>
                <w:szCs w:val="22"/>
              </w:rPr>
            </w:pPr>
            <w:r>
              <w:rPr>
                <w:rFonts w:hint="eastAsia" w:ascii="宋体" w:hAnsi="宋体" w:cs="宋体"/>
                <w:kern w:val="0"/>
                <w:sz w:val="21"/>
                <w:szCs w:val="22"/>
              </w:rPr>
              <w:fldChar w:fldCharType="begin"/>
            </w:r>
            <w:r>
              <w:rPr>
                <w:rFonts w:hint="eastAsia" w:ascii="宋体" w:hAnsi="宋体" w:cs="宋体"/>
                <w:kern w:val="0"/>
                <w:sz w:val="21"/>
                <w:szCs w:val="22"/>
              </w:rPr>
              <w:instrText xml:space="preserve"> = 2 \* GB3 </w:instrText>
            </w:r>
            <w:r>
              <w:rPr>
                <w:rFonts w:hint="eastAsia" w:ascii="宋体" w:hAnsi="宋体" w:cs="宋体"/>
                <w:kern w:val="0"/>
                <w:sz w:val="21"/>
                <w:szCs w:val="22"/>
              </w:rPr>
              <w:fldChar w:fldCharType="separate"/>
            </w:r>
            <w:r>
              <w:rPr>
                <w:rFonts w:hint="eastAsia" w:ascii="宋体" w:hAnsi="宋体" w:cs="宋体"/>
                <w:kern w:val="0"/>
                <w:sz w:val="21"/>
                <w:szCs w:val="22"/>
              </w:rPr>
              <w:t>②</w:t>
            </w:r>
            <w:r>
              <w:rPr>
                <w:rFonts w:hint="eastAsia" w:ascii="宋体" w:hAnsi="宋体" w:cs="宋体"/>
                <w:kern w:val="0"/>
                <w:sz w:val="21"/>
                <w:szCs w:val="22"/>
              </w:rPr>
              <w:fldChar w:fldCharType="end"/>
            </w:r>
            <w:r>
              <w:rPr>
                <w:rFonts w:hint="eastAsia" w:ascii="宋体" w:hAnsi="宋体" w:cs="宋体"/>
                <w:kern w:val="0"/>
                <w:sz w:val="21"/>
                <w:szCs w:val="22"/>
              </w:rPr>
              <w:t>记录卡/服药卡 是否完整、规范0.2分</w:t>
            </w:r>
          </w:p>
          <w:p w14:paraId="19E512F6">
            <w:pPr>
              <w:widowControl/>
              <w:spacing w:beforeLines="0" w:afterLines="0"/>
              <w:jc w:val="left"/>
              <w:rPr>
                <w:rFonts w:hint="eastAsia" w:ascii="宋体" w:hAnsi="宋体" w:cs="宋体"/>
                <w:kern w:val="0"/>
                <w:sz w:val="21"/>
                <w:szCs w:val="22"/>
              </w:rPr>
            </w:pPr>
            <w:r>
              <w:rPr>
                <w:rFonts w:hint="eastAsia" w:ascii="宋体" w:hAnsi="宋体" w:cs="宋体"/>
                <w:kern w:val="0"/>
                <w:sz w:val="21"/>
                <w:szCs w:val="22"/>
              </w:rPr>
              <w:fldChar w:fldCharType="begin"/>
            </w:r>
            <w:r>
              <w:rPr>
                <w:rFonts w:hint="eastAsia" w:ascii="宋体" w:hAnsi="宋体" w:cs="宋体"/>
                <w:kern w:val="0"/>
                <w:sz w:val="21"/>
                <w:szCs w:val="22"/>
              </w:rPr>
              <w:instrText xml:space="preserve"> = 3 \* GB3 </w:instrText>
            </w:r>
            <w:r>
              <w:rPr>
                <w:rFonts w:hint="eastAsia" w:ascii="宋体" w:hAnsi="宋体" w:cs="宋体"/>
                <w:kern w:val="0"/>
                <w:sz w:val="21"/>
                <w:szCs w:val="22"/>
              </w:rPr>
              <w:fldChar w:fldCharType="separate"/>
            </w:r>
            <w:r>
              <w:rPr>
                <w:rFonts w:hint="eastAsia" w:ascii="宋体" w:hAnsi="宋体" w:cs="宋体"/>
                <w:kern w:val="0"/>
                <w:sz w:val="21"/>
                <w:szCs w:val="22"/>
              </w:rPr>
              <w:t>③</w:t>
            </w:r>
            <w:r>
              <w:rPr>
                <w:rFonts w:hint="eastAsia" w:ascii="宋体" w:hAnsi="宋体" w:cs="宋体"/>
                <w:kern w:val="0"/>
                <w:sz w:val="21"/>
                <w:szCs w:val="22"/>
              </w:rPr>
              <w:fldChar w:fldCharType="end"/>
            </w:r>
            <w:r>
              <w:rPr>
                <w:rFonts w:hint="eastAsia" w:ascii="宋体" w:hAnsi="宋体" w:cs="宋体"/>
                <w:kern w:val="0"/>
                <w:sz w:val="21"/>
                <w:szCs w:val="22"/>
              </w:rPr>
              <w:t xml:space="preserve"> 与患者核实治疗是否真实0.6分</w:t>
            </w:r>
          </w:p>
          <w:p w14:paraId="6F905544">
            <w:pPr>
              <w:widowControl/>
              <w:spacing w:beforeLines="0" w:afterLines="0"/>
              <w:jc w:val="left"/>
              <w:rPr>
                <w:rFonts w:hint="eastAsia" w:ascii="宋体" w:cs="宋体"/>
                <w:kern w:val="0"/>
                <w:sz w:val="21"/>
                <w:szCs w:val="22"/>
              </w:rPr>
            </w:pPr>
            <w:r>
              <w:rPr>
                <w:rFonts w:hint="eastAsia" w:ascii="宋体" w:cs="宋体"/>
                <w:kern w:val="0"/>
                <w:sz w:val="21"/>
                <w:szCs w:val="22"/>
              </w:rPr>
              <w:t>无记录卡</w:t>
            </w:r>
            <w:r>
              <w:rPr>
                <w:rFonts w:hint="eastAsia" w:ascii="宋体" w:hAnsi="宋体" w:cs="宋体"/>
                <w:kern w:val="0"/>
                <w:sz w:val="21"/>
                <w:szCs w:val="22"/>
              </w:rPr>
              <w:t>/服药卡不得分。</w:t>
            </w: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744E6E8">
            <w:pPr>
              <w:widowControl/>
              <w:spacing w:beforeLines="0" w:afterLines="0"/>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295A30F">
            <w:pPr>
              <w:widowControl/>
              <w:spacing w:beforeLines="0" w:afterLines="0"/>
              <w:rPr>
                <w:rFonts w:hint="eastAsia" w:ascii="宋体" w:cs="宋体"/>
                <w:kern w:val="0"/>
                <w:sz w:val="21"/>
                <w:szCs w:val="22"/>
              </w:rPr>
            </w:pPr>
            <w:r>
              <w:rPr>
                <w:rFonts w:hint="eastAsia" w:ascii="宋体" w:cs="宋体"/>
                <w:kern w:val="0"/>
                <w:sz w:val="21"/>
                <w:szCs w:val="22"/>
              </w:rPr>
              <w:t>有无记录卡/服药卡：有  无</w:t>
            </w:r>
          </w:p>
        </w:tc>
        <w:tc>
          <w:tcPr>
            <w:tcW w:w="696" w:type="dxa"/>
            <w:vMerge w:val="restart"/>
            <w:tcBorders>
              <w:top w:val="single" w:color="auto" w:sz="2" w:space="0"/>
              <w:left w:val="single" w:color="auto" w:sz="2" w:space="0"/>
              <w:bottom w:val="single" w:color="auto" w:sz="2" w:space="0"/>
              <w:right w:val="single" w:color="auto" w:sz="2" w:space="0"/>
              <w:tl2br w:val="nil"/>
              <w:tr2bl w:val="nil"/>
            </w:tcBorders>
            <w:noWrap w:val="0"/>
            <w:vAlign w:val="top"/>
          </w:tcPr>
          <w:p w14:paraId="73C25A64">
            <w:pPr>
              <w:widowControl/>
              <w:spacing w:beforeLines="0" w:afterLines="0"/>
              <w:jc w:val="left"/>
              <w:rPr>
                <w:rFonts w:hint="eastAsia" w:ascii="宋体"/>
                <w:kern w:val="0"/>
                <w:sz w:val="21"/>
                <w:szCs w:val="22"/>
              </w:rPr>
            </w:pPr>
          </w:p>
        </w:tc>
        <w:tc>
          <w:tcPr>
            <w:tcW w:w="1006" w:type="dxa"/>
            <w:vMerge w:val="restart"/>
            <w:tcBorders>
              <w:top w:val="single" w:color="auto" w:sz="2" w:space="0"/>
              <w:left w:val="single" w:color="auto" w:sz="2" w:space="0"/>
              <w:bottom w:val="single" w:color="auto" w:sz="2" w:space="0"/>
              <w:right w:val="single" w:color="auto" w:sz="4" w:space="0"/>
              <w:tl2br w:val="nil"/>
              <w:tr2bl w:val="nil"/>
            </w:tcBorders>
            <w:noWrap w:val="0"/>
            <w:vAlign w:val="center"/>
          </w:tcPr>
          <w:p w14:paraId="751AFCD8">
            <w:pPr>
              <w:widowControl/>
              <w:spacing w:beforeLines="0" w:afterLines="0"/>
              <w:jc w:val="center"/>
              <w:rPr>
                <w:rFonts w:hint="default"/>
                <w:kern w:val="0"/>
                <w:sz w:val="21"/>
                <w:szCs w:val="22"/>
              </w:rPr>
            </w:pPr>
            <w:r>
              <w:rPr>
                <w:rFonts w:hint="eastAsia" w:cs="宋体"/>
                <w:kern w:val="0"/>
                <w:sz w:val="21"/>
                <w:szCs w:val="22"/>
              </w:rPr>
              <w:t>　</w:t>
            </w:r>
          </w:p>
        </w:tc>
      </w:tr>
      <w:tr w14:paraId="2E2723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07ECEB97">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56525EC0">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2B9615DC">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41FE2D36">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0030AADB">
            <w:pPr>
              <w:widowControl/>
              <w:spacing w:beforeLines="0" w:afterLines="0"/>
              <w:rPr>
                <w:rFonts w:hint="eastAsia" w:ascii="宋体"/>
                <w:kern w:val="0"/>
                <w:sz w:val="21"/>
                <w:szCs w:val="22"/>
              </w:rPr>
            </w:pPr>
            <w:r>
              <w:rPr>
                <w:rFonts w:hint="eastAsia" w:ascii="宋体"/>
                <w:kern w:val="0"/>
                <w:sz w:val="21"/>
                <w:szCs w:val="22"/>
              </w:rPr>
              <w:t>记录卡</w:t>
            </w:r>
            <w:r>
              <w:rPr>
                <w:rFonts w:hint="eastAsia" w:ascii="宋体" w:cs="宋体"/>
                <w:kern w:val="0"/>
                <w:sz w:val="21"/>
                <w:szCs w:val="22"/>
              </w:rPr>
              <w:t>/服药卡</w:t>
            </w:r>
            <w:r>
              <w:rPr>
                <w:rFonts w:hint="eastAsia" w:ascii="宋体"/>
                <w:kern w:val="0"/>
                <w:sz w:val="21"/>
                <w:szCs w:val="22"/>
              </w:rPr>
              <w:t>是否完整：是  否</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72D03D4D">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0FFA4526">
            <w:pPr>
              <w:widowControl/>
              <w:spacing w:beforeLines="0" w:afterLines="0"/>
              <w:jc w:val="left"/>
              <w:rPr>
                <w:rFonts w:hint="default"/>
                <w:kern w:val="0"/>
                <w:sz w:val="21"/>
                <w:szCs w:val="22"/>
              </w:rPr>
            </w:pPr>
          </w:p>
        </w:tc>
      </w:tr>
      <w:tr w14:paraId="438162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316"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597D8EA2">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4705B04D">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0BF9F2CE">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657CDEC6">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BC46788">
            <w:pPr>
              <w:widowControl/>
              <w:spacing w:beforeLines="0" w:afterLines="0"/>
              <w:rPr>
                <w:rFonts w:hint="eastAsia" w:ascii="宋体" w:cs="宋体"/>
                <w:kern w:val="0"/>
                <w:sz w:val="21"/>
                <w:szCs w:val="22"/>
              </w:rPr>
            </w:pPr>
            <w:r>
              <w:rPr>
                <w:rFonts w:hint="eastAsia" w:ascii="宋体" w:cs="宋体"/>
                <w:kern w:val="0"/>
                <w:sz w:val="21"/>
                <w:szCs w:val="22"/>
              </w:rPr>
              <w:t>记录卡/服药卡记录规范：是   否</w:t>
            </w:r>
          </w:p>
        </w:tc>
        <w:tc>
          <w:tcPr>
            <w:tcW w:w="696" w:type="dxa"/>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21B61765">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2" w:space="0"/>
              <w:right w:val="single" w:color="auto" w:sz="4" w:space="0"/>
              <w:tl2br w:val="nil"/>
              <w:tr2bl w:val="nil"/>
            </w:tcBorders>
            <w:noWrap w:val="0"/>
            <w:vAlign w:val="center"/>
          </w:tcPr>
          <w:p w14:paraId="381069E7">
            <w:pPr>
              <w:widowControl/>
              <w:spacing w:beforeLines="0" w:afterLines="0"/>
              <w:jc w:val="left"/>
              <w:rPr>
                <w:rFonts w:hint="default"/>
                <w:kern w:val="0"/>
                <w:sz w:val="21"/>
                <w:szCs w:val="22"/>
              </w:rPr>
            </w:pPr>
          </w:p>
        </w:tc>
      </w:tr>
      <w:tr w14:paraId="65CEB0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1" w:hRule="exact"/>
          <w:jc w:val="center"/>
        </w:trPr>
        <w:tc>
          <w:tcPr>
            <w:tcW w:w="1316" w:type="dxa"/>
            <w:vMerge w:val="continue"/>
            <w:tcBorders>
              <w:top w:val="single" w:color="auto" w:sz="2" w:space="0"/>
              <w:left w:val="single" w:color="auto" w:sz="4" w:space="0"/>
              <w:bottom w:val="single" w:color="auto" w:sz="4" w:space="0"/>
              <w:right w:val="single" w:color="auto" w:sz="2" w:space="0"/>
              <w:tl2br w:val="nil"/>
              <w:tr2bl w:val="nil"/>
            </w:tcBorders>
            <w:noWrap w:val="0"/>
            <w:vAlign w:val="center"/>
          </w:tcPr>
          <w:p w14:paraId="117AC1CF">
            <w:pPr>
              <w:widowControl/>
              <w:spacing w:beforeLines="0" w:afterLines="0"/>
              <w:jc w:val="left"/>
              <w:rPr>
                <w:rFonts w:hint="default"/>
                <w:b/>
                <w:kern w:val="0"/>
                <w:sz w:val="21"/>
                <w:szCs w:val="22"/>
              </w:rPr>
            </w:pPr>
          </w:p>
        </w:tc>
        <w:tc>
          <w:tcPr>
            <w:tcW w:w="2261" w:type="dxa"/>
            <w:vMerge w:val="continue"/>
            <w:tcBorders>
              <w:top w:val="single" w:color="auto" w:sz="2" w:space="0"/>
              <w:left w:val="single" w:color="auto" w:sz="2" w:space="0"/>
              <w:bottom w:val="single" w:color="auto" w:sz="4" w:space="0"/>
              <w:right w:val="single" w:color="auto" w:sz="2" w:space="0"/>
              <w:tl2br w:val="nil"/>
              <w:tr2bl w:val="nil"/>
            </w:tcBorders>
            <w:noWrap w:val="0"/>
            <w:vAlign w:val="center"/>
          </w:tcPr>
          <w:p w14:paraId="0C0E76A9">
            <w:pPr>
              <w:spacing w:beforeLines="0" w:afterLines="0"/>
              <w:jc w:val="center"/>
              <w:rPr>
                <w:rFonts w:hint="default"/>
                <w:b/>
                <w:kern w:val="0"/>
                <w:sz w:val="21"/>
                <w:szCs w:val="22"/>
              </w:rPr>
            </w:pPr>
          </w:p>
        </w:tc>
        <w:tc>
          <w:tcPr>
            <w:tcW w:w="3990" w:type="dxa"/>
            <w:vMerge w:val="continue"/>
            <w:tcBorders>
              <w:top w:val="single" w:color="auto" w:sz="2" w:space="0"/>
              <w:left w:val="single" w:color="auto" w:sz="2" w:space="0"/>
              <w:bottom w:val="single" w:color="auto" w:sz="4" w:space="0"/>
              <w:right w:val="single" w:color="auto" w:sz="2" w:space="0"/>
              <w:tl2br w:val="nil"/>
              <w:tr2bl w:val="nil"/>
            </w:tcBorders>
            <w:noWrap w:val="0"/>
            <w:vAlign w:val="center"/>
          </w:tcPr>
          <w:p w14:paraId="363CA5CB">
            <w:pPr>
              <w:widowControl/>
              <w:spacing w:beforeLines="0" w:afterLines="0"/>
              <w:jc w:val="left"/>
              <w:rPr>
                <w:rFonts w:hint="eastAsia" w:ascii="宋体"/>
                <w:kern w:val="0"/>
                <w:sz w:val="21"/>
                <w:szCs w:val="22"/>
              </w:rPr>
            </w:pPr>
          </w:p>
        </w:tc>
        <w:tc>
          <w:tcPr>
            <w:tcW w:w="1155" w:type="dxa"/>
            <w:vMerge w:val="continue"/>
            <w:tcBorders>
              <w:top w:val="single" w:color="auto" w:sz="2" w:space="0"/>
              <w:left w:val="single" w:color="auto" w:sz="2" w:space="0"/>
              <w:bottom w:val="single" w:color="auto" w:sz="4" w:space="0"/>
              <w:right w:val="single" w:color="auto" w:sz="2" w:space="0"/>
              <w:tl2br w:val="nil"/>
              <w:tr2bl w:val="nil"/>
            </w:tcBorders>
            <w:noWrap w:val="0"/>
            <w:vAlign w:val="center"/>
          </w:tcPr>
          <w:p w14:paraId="6A377AEC">
            <w:pPr>
              <w:widowControl/>
              <w:spacing w:beforeLines="0" w:afterLines="0"/>
              <w:jc w:val="center"/>
              <w:rPr>
                <w:rFonts w:hint="eastAsia" w:ascii="宋体"/>
                <w:kern w:val="0"/>
                <w:sz w:val="21"/>
                <w:szCs w:val="22"/>
              </w:rPr>
            </w:pPr>
          </w:p>
        </w:tc>
        <w:tc>
          <w:tcPr>
            <w:tcW w:w="3675" w:type="dxa"/>
            <w:tcBorders>
              <w:top w:val="single" w:color="auto" w:sz="2" w:space="0"/>
              <w:left w:val="single" w:color="auto" w:sz="2" w:space="0"/>
              <w:bottom w:val="single" w:color="auto" w:sz="4" w:space="0"/>
              <w:right w:val="single" w:color="auto" w:sz="2" w:space="0"/>
              <w:tl2br w:val="nil"/>
              <w:tr2bl w:val="nil"/>
            </w:tcBorders>
            <w:noWrap w:val="0"/>
            <w:vAlign w:val="center"/>
          </w:tcPr>
          <w:p w14:paraId="1F569781">
            <w:pPr>
              <w:widowControl/>
              <w:spacing w:beforeLines="0" w:afterLines="0"/>
              <w:rPr>
                <w:rFonts w:hint="eastAsia" w:ascii="宋体" w:cs="宋体"/>
                <w:kern w:val="0"/>
                <w:sz w:val="21"/>
                <w:szCs w:val="22"/>
              </w:rPr>
            </w:pPr>
            <w:r>
              <w:rPr>
                <w:rFonts w:hint="eastAsia" w:ascii="宋体" w:cs="宋体"/>
                <w:kern w:val="0"/>
                <w:sz w:val="21"/>
                <w:szCs w:val="22"/>
              </w:rPr>
              <w:t>记录卡是否真实：是  否</w:t>
            </w:r>
          </w:p>
        </w:tc>
        <w:tc>
          <w:tcPr>
            <w:tcW w:w="696" w:type="dxa"/>
            <w:vMerge w:val="continue"/>
            <w:tcBorders>
              <w:top w:val="single" w:color="auto" w:sz="2" w:space="0"/>
              <w:left w:val="single" w:color="auto" w:sz="2" w:space="0"/>
              <w:bottom w:val="single" w:color="auto" w:sz="4" w:space="0"/>
              <w:right w:val="single" w:color="auto" w:sz="2" w:space="0"/>
              <w:tl2br w:val="nil"/>
              <w:tr2bl w:val="nil"/>
            </w:tcBorders>
            <w:noWrap w:val="0"/>
            <w:vAlign w:val="center"/>
          </w:tcPr>
          <w:p w14:paraId="33C7C55C">
            <w:pPr>
              <w:widowControl/>
              <w:spacing w:beforeLines="0" w:afterLines="0"/>
              <w:jc w:val="left"/>
              <w:rPr>
                <w:rFonts w:hint="eastAsia" w:ascii="宋体"/>
                <w:kern w:val="0"/>
                <w:sz w:val="21"/>
                <w:szCs w:val="22"/>
              </w:rPr>
            </w:pPr>
          </w:p>
        </w:tc>
        <w:tc>
          <w:tcPr>
            <w:tcW w:w="1006" w:type="dxa"/>
            <w:vMerge w:val="continue"/>
            <w:tcBorders>
              <w:top w:val="single" w:color="auto" w:sz="2" w:space="0"/>
              <w:left w:val="single" w:color="auto" w:sz="2" w:space="0"/>
              <w:bottom w:val="single" w:color="auto" w:sz="4" w:space="0"/>
              <w:right w:val="single" w:color="auto" w:sz="4" w:space="0"/>
              <w:tl2br w:val="nil"/>
              <w:tr2bl w:val="nil"/>
            </w:tcBorders>
            <w:noWrap w:val="0"/>
            <w:vAlign w:val="center"/>
          </w:tcPr>
          <w:p w14:paraId="5670D386">
            <w:pPr>
              <w:widowControl/>
              <w:spacing w:beforeLines="0" w:afterLines="0"/>
              <w:jc w:val="left"/>
              <w:rPr>
                <w:rFonts w:hint="default"/>
                <w:kern w:val="0"/>
                <w:sz w:val="21"/>
                <w:szCs w:val="22"/>
              </w:rPr>
            </w:pPr>
          </w:p>
        </w:tc>
      </w:tr>
      <w:bookmarkEnd w:id="18"/>
    </w:tbl>
    <w:p w14:paraId="37A0A3AC">
      <w:pPr>
        <w:spacing w:beforeLines="0" w:afterLines="0" w:line="240" w:lineRule="exact"/>
        <w:rPr>
          <w:rFonts w:hint="eastAsia"/>
          <w:b/>
          <w:kern w:val="0"/>
          <w:sz w:val="24"/>
          <w:szCs w:val="22"/>
        </w:rPr>
      </w:pPr>
    </w:p>
    <w:p w14:paraId="7F7D03C9">
      <w:pPr>
        <w:spacing w:beforeLines="0" w:afterLines="0"/>
        <w:rPr>
          <w:rFonts w:hint="eastAsia" w:ascii="方正黑体简体" w:eastAsia="方正黑体简体"/>
          <w:color w:val="000000"/>
          <w:sz w:val="32"/>
          <w:szCs w:val="32"/>
        </w:rPr>
      </w:pPr>
    </w:p>
    <w:p w14:paraId="241A182D">
      <w:pPr>
        <w:spacing w:beforeLines="0" w:afterLines="0"/>
        <w:rPr>
          <w:rFonts w:hint="eastAsia" w:ascii="方正黑体简体" w:eastAsia="方正黑体简体"/>
          <w:color w:val="000000"/>
          <w:sz w:val="32"/>
          <w:szCs w:val="32"/>
        </w:rPr>
      </w:pPr>
    </w:p>
    <w:p w14:paraId="5E780602">
      <w:pPr>
        <w:spacing w:beforeLines="0" w:afterLines="0"/>
        <w:rPr>
          <w:rFonts w:hint="eastAsia" w:ascii="方正黑体简体" w:eastAsia="方正黑体简体"/>
          <w:color w:val="000000"/>
          <w:sz w:val="32"/>
          <w:szCs w:val="32"/>
        </w:rPr>
      </w:pPr>
      <w:r>
        <w:rPr>
          <w:rFonts w:hint="eastAsia" w:ascii="方正黑体简体" w:eastAsia="方正黑体简体"/>
          <w:color w:val="000000"/>
          <w:sz w:val="32"/>
          <w:szCs w:val="32"/>
        </w:rPr>
        <w:t>四、项目效果评价工具表</w:t>
      </w:r>
    </w:p>
    <w:p w14:paraId="0745E9F4">
      <w:pPr>
        <w:spacing w:beforeLines="0" w:afterLines="0"/>
        <w:jc w:val="left"/>
        <w:rPr>
          <w:rFonts w:hint="eastAsia" w:ascii="宋体" w:hAnsi="宋体" w:cs="宋体"/>
          <w:b/>
          <w:color w:val="000000"/>
          <w:kern w:val="0"/>
          <w:sz w:val="24"/>
          <w:szCs w:val="24"/>
        </w:rPr>
      </w:pPr>
      <w:r>
        <w:rPr>
          <w:rFonts w:hint="eastAsia" w:ascii="宋体" w:hAnsi="宋体" w:cs="宋体"/>
          <w:b/>
          <w:color w:val="000000"/>
          <w:kern w:val="0"/>
          <w:sz w:val="24"/>
          <w:szCs w:val="24"/>
        </w:rPr>
        <w:t>4.1 居民知晓率和服务对象满意度</w:t>
      </w:r>
    </w:p>
    <w:bookmarkEnd w:id="13"/>
    <w:p w14:paraId="21DDE5CD">
      <w:pPr>
        <w:spacing w:beforeLines="0" w:afterLines="0"/>
        <w:jc w:val="left"/>
        <w:rPr>
          <w:rFonts w:hint="default" w:cs="宋体"/>
          <w:color w:val="000000"/>
          <w:kern w:val="0"/>
          <w:sz w:val="21"/>
          <w:szCs w:val="21"/>
        </w:rPr>
      </w:pPr>
      <w:r>
        <w:rPr>
          <w:rFonts w:hint="eastAsia" w:ascii="宋体" w:hAnsi="宋体" w:cs="宋体"/>
          <w:color w:val="000000"/>
          <w:kern w:val="0"/>
          <w:sz w:val="24"/>
          <w:szCs w:val="24"/>
        </w:rPr>
        <w:t>指标说明：辖区内获得过国家基本公共卫生服务项目服务的常住居民，对基本公共卫生服务的知晓情况和感受度情况。</w:t>
      </w:r>
    </w:p>
    <w:p w14:paraId="7B7648FE">
      <w:pPr>
        <w:spacing w:beforeLines="0" w:afterLines="0"/>
        <w:jc w:val="left"/>
        <w:rPr>
          <w:rFonts w:hint="eastAsia" w:ascii="宋体" w:hAnsi="宋体" w:cs="宋体"/>
          <w:color w:val="000000"/>
          <w:sz w:val="24"/>
          <w:szCs w:val="24"/>
        </w:rPr>
      </w:pPr>
    </w:p>
    <w:tbl>
      <w:tblPr>
        <w:tblStyle w:val="4"/>
        <w:tblW w:w="14140" w:type="dxa"/>
        <w:tblInd w:w="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2220"/>
        <w:gridCol w:w="3772"/>
        <w:gridCol w:w="1418"/>
        <w:gridCol w:w="2322"/>
        <w:gridCol w:w="1222"/>
        <w:gridCol w:w="1701"/>
      </w:tblGrid>
      <w:tr w14:paraId="3D97DD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85" w:type="dxa"/>
            <w:tcBorders>
              <w:top w:val="single" w:color="auto" w:sz="4" w:space="0"/>
              <w:left w:val="single" w:color="auto" w:sz="4" w:space="0"/>
              <w:bottom w:val="single" w:color="000000" w:sz="4" w:space="0"/>
              <w:right w:val="single" w:color="000000" w:sz="4" w:space="0"/>
              <w:tl2br w:val="nil"/>
              <w:tr2bl w:val="nil"/>
            </w:tcBorders>
            <w:noWrap w:val="0"/>
            <w:vAlign w:val="center"/>
          </w:tcPr>
          <w:p w14:paraId="5FD54687">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三级指标</w:t>
            </w:r>
          </w:p>
        </w:tc>
        <w:tc>
          <w:tcPr>
            <w:tcW w:w="2220"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54995A72">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数据资料来源</w:t>
            </w:r>
          </w:p>
        </w:tc>
        <w:tc>
          <w:tcPr>
            <w:tcW w:w="3772"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F65DB8D">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评分标准</w:t>
            </w:r>
          </w:p>
        </w:tc>
        <w:tc>
          <w:tcPr>
            <w:tcW w:w="1418"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4B778C3E">
            <w:pPr>
              <w:widowControl/>
              <w:spacing w:beforeLines="0" w:afterLines="0"/>
              <w:jc w:val="center"/>
              <w:rPr>
                <w:rFonts w:hint="eastAsia" w:ascii="宋体"/>
                <w:b/>
                <w:color w:val="000000"/>
                <w:sz w:val="21"/>
                <w:szCs w:val="22"/>
              </w:rPr>
            </w:pPr>
            <w:r>
              <w:rPr>
                <w:rFonts w:hint="eastAsia" w:ascii="宋体" w:hAnsi="宋体" w:cs="宋体"/>
                <w:b/>
                <w:color w:val="000000"/>
                <w:sz w:val="21"/>
                <w:szCs w:val="22"/>
              </w:rPr>
              <w:t>评价对象</w:t>
            </w:r>
          </w:p>
        </w:tc>
        <w:tc>
          <w:tcPr>
            <w:tcW w:w="3544"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2F616DC2">
            <w:pPr>
              <w:widowControl/>
              <w:spacing w:beforeLines="0" w:afterLines="0"/>
              <w:jc w:val="center"/>
              <w:rPr>
                <w:rFonts w:hint="eastAsia" w:ascii="宋体" w:hAnsi="宋体" w:cs="宋体"/>
                <w:b/>
                <w:color w:val="000000"/>
                <w:sz w:val="21"/>
                <w:szCs w:val="22"/>
              </w:rPr>
            </w:pPr>
            <w:r>
              <w:rPr>
                <w:rFonts w:hint="eastAsia" w:ascii="宋体" w:hAnsi="宋体" w:cs="宋体"/>
                <w:b/>
                <w:color w:val="000000"/>
                <w:sz w:val="21"/>
                <w:szCs w:val="22"/>
              </w:rPr>
              <w:t>评价记录分项得分</w:t>
            </w:r>
          </w:p>
        </w:tc>
        <w:tc>
          <w:tcPr>
            <w:tcW w:w="1701" w:type="dxa"/>
            <w:tcBorders>
              <w:top w:val="single" w:color="auto" w:sz="4" w:space="0"/>
              <w:left w:val="single" w:color="000000" w:sz="4" w:space="0"/>
              <w:bottom w:val="single" w:color="000000" w:sz="4" w:space="0"/>
              <w:right w:val="single" w:color="auto" w:sz="4" w:space="0"/>
              <w:tl2br w:val="nil"/>
              <w:tr2bl w:val="nil"/>
            </w:tcBorders>
            <w:noWrap w:val="0"/>
            <w:vAlign w:val="center"/>
          </w:tcPr>
          <w:p w14:paraId="0A6CBE5B">
            <w:pPr>
              <w:widowControl/>
              <w:spacing w:beforeLines="0" w:afterLines="0"/>
              <w:rPr>
                <w:rFonts w:hint="eastAsia" w:ascii="宋体"/>
                <w:b/>
                <w:color w:val="000000"/>
                <w:sz w:val="21"/>
                <w:szCs w:val="22"/>
              </w:rPr>
            </w:pPr>
            <w:r>
              <w:rPr>
                <w:rFonts w:hint="eastAsia" w:ascii="宋体" w:hAnsi="宋体" w:cs="宋体"/>
                <w:b/>
                <w:color w:val="000000"/>
                <w:sz w:val="21"/>
                <w:szCs w:val="22"/>
              </w:rPr>
              <w:t>辖区总得分</w:t>
            </w:r>
          </w:p>
        </w:tc>
      </w:tr>
      <w:tr w14:paraId="7EDF45E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288" w:hRule="atLeast"/>
        </w:trPr>
        <w:tc>
          <w:tcPr>
            <w:tcW w:w="1485" w:type="dxa"/>
            <w:tcBorders>
              <w:top w:val="single" w:color="000000" w:sz="4" w:space="0"/>
              <w:left w:val="single" w:color="auto" w:sz="4" w:space="0"/>
              <w:bottom w:val="single" w:color="auto" w:sz="4" w:space="0"/>
              <w:right w:val="single" w:color="000000" w:sz="4" w:space="0"/>
              <w:tl2br w:val="nil"/>
              <w:tr2bl w:val="nil"/>
            </w:tcBorders>
            <w:noWrap w:val="0"/>
            <w:vAlign w:val="center"/>
          </w:tcPr>
          <w:p w14:paraId="15F8C2FB">
            <w:pPr>
              <w:widowControl/>
              <w:spacing w:beforeLines="0" w:afterLines="0"/>
              <w:jc w:val="center"/>
              <w:rPr>
                <w:rFonts w:hint="eastAsia" w:ascii="宋体"/>
                <w:b/>
                <w:color w:val="000000"/>
                <w:sz w:val="21"/>
                <w:szCs w:val="22"/>
              </w:rPr>
            </w:pPr>
            <w:r>
              <w:rPr>
                <w:rFonts w:hint="eastAsia" w:ascii="宋体" w:hAnsi="宋体" w:cs="宋体"/>
                <w:color w:val="000000"/>
                <w:sz w:val="21"/>
                <w:szCs w:val="22"/>
              </w:rPr>
              <w:t>4.1.1居民知晓率（10分）</w:t>
            </w:r>
          </w:p>
        </w:tc>
        <w:tc>
          <w:tcPr>
            <w:tcW w:w="22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FFDC7">
            <w:pPr>
              <w:widowControl/>
              <w:spacing w:beforeLines="0" w:afterLines="0"/>
              <w:rPr>
                <w:rFonts w:hint="eastAsia" w:ascii="宋体" w:hAnsi="宋体" w:cs="宋体"/>
                <w:b/>
                <w:color w:val="000000"/>
                <w:sz w:val="21"/>
                <w:szCs w:val="22"/>
              </w:rPr>
            </w:pPr>
            <w:r>
              <w:rPr>
                <w:rFonts w:hint="eastAsia" w:ascii="宋体" w:hAnsi="宋体" w:cs="宋体"/>
                <w:color w:val="000000"/>
                <w:kern w:val="0"/>
                <w:sz w:val="21"/>
                <w:szCs w:val="22"/>
              </w:rPr>
              <w:t>随机抽查辖区0-6岁儿童家长、孕产妇、65岁及以上老年人、高血压患者、2型糖尿病患者各10人，共50人。进行电话调查。</w:t>
            </w:r>
          </w:p>
        </w:tc>
        <w:tc>
          <w:tcPr>
            <w:tcW w:w="3772"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7A851EB">
            <w:pPr>
              <w:spacing w:beforeLines="0" w:afterLines="0"/>
              <w:jc w:val="left"/>
              <w:rPr>
                <w:rFonts w:hint="eastAsia" w:ascii="宋体" w:hAnsi="宋体" w:cs="宋体"/>
                <w:color w:val="000000"/>
                <w:kern w:val="0"/>
                <w:sz w:val="21"/>
                <w:szCs w:val="22"/>
              </w:rPr>
            </w:pPr>
            <w:r>
              <w:rPr>
                <w:rFonts w:hint="eastAsia" w:ascii="宋体" w:hAnsi="宋体" w:cs="宋体"/>
                <w:color w:val="000000"/>
                <w:kern w:val="0"/>
                <w:sz w:val="21"/>
                <w:szCs w:val="22"/>
              </w:rPr>
              <w:t>满分10分</w:t>
            </w:r>
          </w:p>
          <w:p w14:paraId="597828B1">
            <w:pPr>
              <w:spacing w:beforeLines="0" w:afterLines="0"/>
              <w:jc w:val="left"/>
              <w:rPr>
                <w:rFonts w:hint="eastAsia" w:ascii="宋体" w:hAnsi="宋体" w:cs="宋体"/>
                <w:color w:val="000000"/>
                <w:kern w:val="0"/>
                <w:sz w:val="21"/>
                <w:szCs w:val="22"/>
              </w:rPr>
            </w:pPr>
          </w:p>
          <w:p w14:paraId="45DF9777">
            <w:pPr>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得分=居民知晓率</w:t>
            </w:r>
            <w:r>
              <w:rPr>
                <w:rFonts w:hint="default" w:ascii="Arial" w:hAnsi="Arial" w:cs="Arial"/>
                <w:color w:val="000000"/>
                <w:kern w:val="0"/>
                <w:sz w:val="21"/>
                <w:szCs w:val="22"/>
              </w:rPr>
              <w:t>×</w:t>
            </w:r>
            <w:r>
              <w:rPr>
                <w:rFonts w:hint="eastAsia" w:ascii="宋体" w:hAnsi="宋体" w:cs="宋体"/>
                <w:color w:val="000000"/>
                <w:kern w:val="0"/>
                <w:sz w:val="21"/>
                <w:szCs w:val="22"/>
              </w:rPr>
              <w:t>10分</w:t>
            </w:r>
          </w:p>
          <w:p w14:paraId="08A29C95">
            <w:pPr>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居民知晓率=知晓率调查得分/知晓率调查总得分。</w:t>
            </w:r>
          </w:p>
        </w:tc>
        <w:tc>
          <w:tcPr>
            <w:tcW w:w="14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E11F6">
            <w:pPr>
              <w:spacing w:beforeLines="0" w:afterLines="0"/>
              <w:rPr>
                <w:rFonts w:hint="eastAsia" w:ascii="宋体" w:hAnsi="宋体" w:cs="宋体"/>
                <w:color w:val="000000"/>
                <w:sz w:val="21"/>
                <w:szCs w:val="22"/>
              </w:rPr>
            </w:pPr>
          </w:p>
          <w:p w14:paraId="5FEE2CF8">
            <w:pPr>
              <w:spacing w:beforeLines="0" w:afterLines="0"/>
              <w:rPr>
                <w:rFonts w:hint="eastAsia" w:ascii="宋体" w:hAnsi="宋体" w:cs="宋体"/>
                <w:color w:val="000000"/>
                <w:kern w:val="0"/>
                <w:sz w:val="21"/>
                <w:szCs w:val="22"/>
              </w:rPr>
            </w:pPr>
          </w:p>
          <w:p w14:paraId="5405EB7E">
            <w:pPr>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人群分类：</w:t>
            </w:r>
          </w:p>
          <w:p w14:paraId="14E433C8">
            <w:pPr>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 xml:space="preserve">儿童家长 </w:t>
            </w:r>
            <w:r>
              <w:rPr>
                <w:rFonts w:hint="eastAsia" w:ascii="宋体" w:hAnsi="宋体" w:cs="宋体"/>
                <w:color w:val="000000"/>
                <w:kern w:val="0"/>
                <w:sz w:val="21"/>
                <w:szCs w:val="22"/>
              </w:rPr>
              <w:sym w:font="Wingdings 2" w:char="00A3"/>
            </w:r>
          </w:p>
          <w:p w14:paraId="3AA5F7C2">
            <w:pPr>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 xml:space="preserve">孕产妇   </w:t>
            </w:r>
            <w:r>
              <w:rPr>
                <w:rFonts w:hint="eastAsia" w:ascii="宋体" w:hAnsi="宋体" w:cs="宋体"/>
                <w:color w:val="000000"/>
                <w:kern w:val="0"/>
                <w:sz w:val="21"/>
                <w:szCs w:val="22"/>
              </w:rPr>
              <w:sym w:font="Wingdings 2" w:char="00A3"/>
            </w:r>
          </w:p>
          <w:p w14:paraId="56682089">
            <w:pPr>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 xml:space="preserve">老年人   </w:t>
            </w:r>
            <w:r>
              <w:rPr>
                <w:rFonts w:hint="eastAsia" w:ascii="宋体" w:hAnsi="宋体" w:cs="宋体"/>
                <w:color w:val="000000"/>
                <w:kern w:val="0"/>
                <w:sz w:val="21"/>
                <w:szCs w:val="22"/>
              </w:rPr>
              <w:sym w:font="Wingdings 2" w:char="00A3"/>
            </w:r>
          </w:p>
          <w:p w14:paraId="61A5D61D">
            <w:pPr>
              <w:spacing w:beforeLines="0" w:afterLines="0"/>
              <w:rPr>
                <w:rFonts w:hint="eastAsia" w:ascii="宋体" w:hAnsi="宋体" w:cs="宋体"/>
                <w:color w:val="000000"/>
                <w:kern w:val="0"/>
                <w:sz w:val="21"/>
                <w:szCs w:val="22"/>
              </w:rPr>
            </w:pPr>
            <w:r>
              <w:rPr>
                <w:rFonts w:hint="eastAsia" w:ascii="宋体" w:hAnsi="宋体" w:cs="宋体"/>
                <w:color w:val="000000"/>
                <w:w w:val="80"/>
                <w:kern w:val="0"/>
                <w:sz w:val="21"/>
                <w:szCs w:val="22"/>
              </w:rPr>
              <w:t>高血压患者</w:t>
            </w:r>
            <w:r>
              <w:rPr>
                <w:rFonts w:hint="eastAsia" w:ascii="宋体" w:hAnsi="宋体" w:cs="宋体"/>
                <w:color w:val="000000"/>
                <w:w w:val="60"/>
                <w:kern w:val="0"/>
                <w:sz w:val="21"/>
                <w:szCs w:val="22"/>
              </w:rPr>
              <w:t xml:space="preserve">  </w:t>
            </w:r>
            <w:r>
              <w:rPr>
                <w:rFonts w:hint="eastAsia" w:ascii="宋体" w:hAnsi="宋体" w:cs="宋体"/>
                <w:color w:val="000000"/>
                <w:kern w:val="0"/>
                <w:sz w:val="21"/>
                <w:szCs w:val="22"/>
              </w:rPr>
              <w:sym w:font="Wingdings 2" w:char="00A3"/>
            </w:r>
          </w:p>
          <w:p w14:paraId="7258EABC">
            <w:pPr>
              <w:spacing w:beforeLines="0" w:afterLines="0"/>
              <w:rPr>
                <w:rFonts w:hint="eastAsia" w:ascii="宋体" w:hAnsi="宋体" w:cs="宋体"/>
                <w:color w:val="000000"/>
                <w:sz w:val="21"/>
                <w:szCs w:val="22"/>
              </w:rPr>
            </w:pPr>
            <w:r>
              <w:rPr>
                <w:rFonts w:hint="eastAsia" w:ascii="宋体" w:hAnsi="宋体" w:cs="宋体"/>
                <w:color w:val="000000"/>
                <w:w w:val="80"/>
                <w:kern w:val="0"/>
                <w:sz w:val="21"/>
                <w:szCs w:val="22"/>
              </w:rPr>
              <w:t>糖尿病患者</w:t>
            </w:r>
            <w:r>
              <w:rPr>
                <w:rFonts w:hint="eastAsia" w:ascii="宋体" w:hAnsi="宋体" w:cs="宋体"/>
                <w:color w:val="000000"/>
                <w:w w:val="60"/>
                <w:kern w:val="0"/>
                <w:sz w:val="21"/>
                <w:szCs w:val="22"/>
              </w:rPr>
              <w:t xml:space="preserve">  </w:t>
            </w:r>
            <w:r>
              <w:rPr>
                <w:rFonts w:hint="eastAsia" w:ascii="宋体" w:hAnsi="宋体" w:cs="宋体"/>
                <w:color w:val="000000"/>
                <w:kern w:val="0"/>
                <w:sz w:val="21"/>
                <w:szCs w:val="22"/>
              </w:rPr>
              <w:sym w:font="Wingdings 2" w:char="00A3"/>
            </w:r>
          </w:p>
        </w:tc>
        <w:tc>
          <w:tcPr>
            <w:tcW w:w="2322"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2515D3E">
            <w:pPr>
              <w:widowControl/>
              <w:spacing w:beforeLines="0" w:afterLines="0" w:line="340" w:lineRule="exact"/>
              <w:rPr>
                <w:rFonts w:hint="eastAsia" w:ascii="宋体" w:cs="宋体"/>
                <w:color w:val="000000"/>
                <w:sz w:val="21"/>
                <w:szCs w:val="22"/>
              </w:rPr>
            </w:pPr>
            <w:r>
              <w:rPr>
                <w:rFonts w:hint="eastAsia" w:ascii="宋体" w:hAnsi="宋体" w:cs="宋体"/>
                <w:color w:val="000000"/>
                <w:sz w:val="21"/>
                <w:szCs w:val="22"/>
              </w:rPr>
              <w:t>1、抽查人数：</w:t>
            </w:r>
          </w:p>
          <w:p w14:paraId="66BA309C">
            <w:pPr>
              <w:widowControl/>
              <w:spacing w:beforeLines="0" w:afterLines="0" w:line="340" w:lineRule="exact"/>
              <w:rPr>
                <w:rFonts w:hint="eastAsia" w:ascii="宋体" w:cs="宋体"/>
                <w:color w:val="000000"/>
                <w:sz w:val="21"/>
                <w:szCs w:val="22"/>
              </w:rPr>
            </w:pPr>
            <w:r>
              <w:rPr>
                <w:rFonts w:hint="eastAsia" w:ascii="宋体" w:hAnsi="宋体" w:cs="宋体"/>
                <w:color w:val="000000"/>
                <w:sz w:val="21"/>
                <w:szCs w:val="22"/>
              </w:rPr>
              <w:t>2、知晓率得分：</w:t>
            </w:r>
          </w:p>
          <w:p w14:paraId="16E0CE27">
            <w:pPr>
              <w:spacing w:beforeLines="0" w:afterLines="0" w:line="340" w:lineRule="exact"/>
              <w:rPr>
                <w:rFonts w:hint="eastAsia" w:ascii="宋体"/>
                <w:b/>
                <w:color w:val="000000"/>
                <w:sz w:val="21"/>
                <w:szCs w:val="22"/>
              </w:rPr>
            </w:pPr>
            <w:r>
              <w:rPr>
                <w:rFonts w:hint="eastAsia" w:ascii="宋体" w:hAnsi="宋体" w:cs="宋体"/>
                <w:color w:val="000000"/>
                <w:sz w:val="21"/>
                <w:szCs w:val="22"/>
              </w:rPr>
              <w:t>3、知晓率：</w:t>
            </w:r>
          </w:p>
        </w:tc>
        <w:tc>
          <w:tcPr>
            <w:tcW w:w="1222" w:type="dxa"/>
            <w:tcBorders>
              <w:top w:val="single" w:color="000000" w:sz="4" w:space="0"/>
              <w:left w:val="single" w:color="000000" w:sz="4" w:space="0"/>
              <w:bottom w:val="single" w:color="auto" w:sz="4" w:space="0"/>
              <w:right w:val="single" w:color="000000" w:sz="4" w:space="0"/>
              <w:tl2br w:val="nil"/>
              <w:tr2bl w:val="nil"/>
            </w:tcBorders>
            <w:noWrap w:val="0"/>
            <w:vAlign w:val="top"/>
          </w:tcPr>
          <w:p w14:paraId="4D5FFB80">
            <w:pPr>
              <w:widowControl/>
              <w:spacing w:beforeLines="0" w:afterLines="0"/>
              <w:rPr>
                <w:rFonts w:hint="eastAsia" w:ascii="宋体"/>
                <w:b/>
                <w:color w:val="000000"/>
                <w:sz w:val="21"/>
                <w:szCs w:val="22"/>
              </w:rPr>
            </w:pPr>
          </w:p>
        </w:tc>
        <w:tc>
          <w:tcPr>
            <w:tcW w:w="1701" w:type="dxa"/>
            <w:vMerge w:val="restart"/>
            <w:tcBorders>
              <w:top w:val="single" w:color="000000" w:sz="4" w:space="0"/>
              <w:left w:val="single" w:color="000000" w:sz="4" w:space="0"/>
              <w:bottom w:val="single" w:color="000000" w:sz="4" w:space="0"/>
              <w:right w:val="single" w:color="auto" w:sz="4" w:space="0"/>
              <w:tl2br w:val="nil"/>
              <w:tr2bl w:val="nil"/>
            </w:tcBorders>
            <w:noWrap w:val="0"/>
            <w:vAlign w:val="top"/>
          </w:tcPr>
          <w:p w14:paraId="6B435069">
            <w:pPr>
              <w:widowControl/>
              <w:spacing w:beforeLines="0" w:afterLines="0"/>
              <w:rPr>
                <w:rFonts w:hint="eastAsia" w:ascii="宋体"/>
                <w:b/>
                <w:color w:val="000000"/>
                <w:sz w:val="21"/>
                <w:szCs w:val="22"/>
              </w:rPr>
            </w:pPr>
          </w:p>
        </w:tc>
      </w:tr>
      <w:tr w14:paraId="5F4546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1485" w:type="dxa"/>
            <w:tcBorders>
              <w:top w:val="single" w:color="000000" w:sz="4" w:space="0"/>
              <w:left w:val="single" w:color="auto" w:sz="4" w:space="0"/>
              <w:bottom w:val="single" w:color="auto" w:sz="4" w:space="0"/>
              <w:right w:val="single" w:color="000000" w:sz="4" w:space="0"/>
              <w:tl2br w:val="nil"/>
              <w:tr2bl w:val="nil"/>
            </w:tcBorders>
            <w:noWrap w:val="0"/>
            <w:vAlign w:val="center"/>
          </w:tcPr>
          <w:p w14:paraId="0F5295E2">
            <w:pPr>
              <w:widowControl/>
              <w:spacing w:beforeLines="0" w:afterLines="0"/>
              <w:jc w:val="center"/>
              <w:rPr>
                <w:rFonts w:hint="eastAsia" w:ascii="宋体" w:hAnsi="宋体" w:cs="宋体"/>
                <w:sz w:val="21"/>
                <w:szCs w:val="22"/>
              </w:rPr>
            </w:pPr>
            <w:r>
              <w:rPr>
                <w:rFonts w:hint="eastAsia" w:ascii="宋体" w:hAnsi="宋体" w:cs="宋体"/>
                <w:sz w:val="21"/>
                <w:szCs w:val="22"/>
              </w:rPr>
              <w:t>4.1.3服务对象感受度</w:t>
            </w:r>
          </w:p>
          <w:p w14:paraId="6A0AF465">
            <w:pPr>
              <w:widowControl/>
              <w:spacing w:beforeLines="0" w:afterLines="0"/>
              <w:jc w:val="center"/>
              <w:rPr>
                <w:rFonts w:hint="eastAsia" w:ascii="宋体" w:hAnsi="宋体" w:cs="宋体"/>
                <w:color w:val="000000"/>
                <w:sz w:val="21"/>
                <w:szCs w:val="22"/>
              </w:rPr>
            </w:pPr>
            <w:r>
              <w:rPr>
                <w:rFonts w:hint="eastAsia" w:ascii="宋体" w:hAnsi="宋体" w:cs="宋体"/>
                <w:sz w:val="21"/>
                <w:szCs w:val="22"/>
              </w:rPr>
              <w:t>（5分）</w:t>
            </w:r>
          </w:p>
        </w:tc>
        <w:tc>
          <w:tcPr>
            <w:tcW w:w="22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37025A">
            <w:pPr>
              <w:widowControl/>
              <w:spacing w:beforeLines="0" w:afterLines="0"/>
              <w:rPr>
                <w:rFonts w:hint="eastAsia" w:ascii="宋体" w:hAnsi="宋体" w:cs="宋体"/>
                <w:color w:val="000000"/>
                <w:kern w:val="0"/>
                <w:sz w:val="21"/>
                <w:szCs w:val="22"/>
              </w:rPr>
            </w:pPr>
          </w:p>
        </w:tc>
        <w:tc>
          <w:tcPr>
            <w:tcW w:w="3772"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CAF09A7">
            <w:pPr>
              <w:spacing w:beforeLines="0" w:afterLines="0"/>
              <w:jc w:val="left"/>
              <w:rPr>
                <w:rFonts w:hint="eastAsia" w:ascii="宋体" w:hAnsi="宋体" w:cs="宋体"/>
                <w:color w:val="000000"/>
                <w:kern w:val="0"/>
                <w:sz w:val="21"/>
                <w:szCs w:val="22"/>
              </w:rPr>
            </w:pPr>
            <w:r>
              <w:rPr>
                <w:rFonts w:hint="eastAsia" w:ascii="宋体" w:hAnsi="宋体" w:cs="宋体"/>
                <w:color w:val="000000"/>
                <w:kern w:val="0"/>
                <w:sz w:val="21"/>
                <w:szCs w:val="22"/>
              </w:rPr>
              <w:t>满分5分</w:t>
            </w:r>
          </w:p>
          <w:p w14:paraId="4A875EB8">
            <w:pPr>
              <w:spacing w:beforeLines="0" w:afterLines="0"/>
              <w:jc w:val="left"/>
              <w:rPr>
                <w:rFonts w:hint="eastAsia" w:ascii="宋体" w:hAnsi="宋体" w:cs="宋体"/>
                <w:color w:val="000000"/>
                <w:kern w:val="0"/>
                <w:sz w:val="21"/>
                <w:szCs w:val="22"/>
              </w:rPr>
            </w:pPr>
          </w:p>
          <w:p w14:paraId="45F1F3E4">
            <w:pPr>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得分=感受度</w:t>
            </w:r>
            <w:r>
              <w:rPr>
                <w:rFonts w:hint="default" w:ascii="Arial" w:hAnsi="Arial" w:cs="Arial"/>
                <w:color w:val="000000"/>
                <w:kern w:val="0"/>
                <w:sz w:val="21"/>
                <w:szCs w:val="22"/>
              </w:rPr>
              <w:t>×</w:t>
            </w:r>
            <w:r>
              <w:rPr>
                <w:rFonts w:hint="eastAsia" w:ascii="宋体" w:hAnsi="宋体" w:cs="宋体"/>
                <w:color w:val="000000"/>
                <w:kern w:val="0"/>
                <w:sz w:val="21"/>
                <w:szCs w:val="22"/>
              </w:rPr>
              <w:t>5分</w:t>
            </w:r>
          </w:p>
          <w:p w14:paraId="3E4FEF15">
            <w:pPr>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感受度=现场问卷得分/调查问卷总分。</w:t>
            </w:r>
          </w:p>
        </w:tc>
        <w:tc>
          <w:tcPr>
            <w:tcW w:w="14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289AEEC">
            <w:pPr>
              <w:spacing w:beforeLines="0" w:afterLines="0"/>
              <w:rPr>
                <w:rFonts w:hint="eastAsia" w:ascii="宋体" w:hAnsi="宋体" w:cs="宋体"/>
                <w:color w:val="000000"/>
                <w:sz w:val="21"/>
                <w:szCs w:val="22"/>
              </w:rPr>
            </w:pPr>
          </w:p>
        </w:tc>
        <w:tc>
          <w:tcPr>
            <w:tcW w:w="2322"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4A32985">
            <w:pPr>
              <w:widowControl/>
              <w:numPr>
                <w:ilvl w:val="0"/>
                <w:numId w:val="0"/>
              </w:numPr>
              <w:spacing w:beforeLines="0" w:afterLines="0" w:line="340" w:lineRule="exact"/>
              <w:rPr>
                <w:rFonts w:hint="eastAsia" w:ascii="宋体" w:hAnsi="宋体" w:cs="宋体"/>
                <w:color w:val="000000"/>
                <w:sz w:val="21"/>
                <w:szCs w:val="22"/>
              </w:rPr>
            </w:pPr>
            <w:r>
              <w:rPr>
                <w:rFonts w:hint="eastAsia" w:ascii="宋体" w:hAnsi="宋体" w:cs="宋体"/>
                <w:color w:val="000000"/>
                <w:sz w:val="21"/>
                <w:szCs w:val="22"/>
              </w:rPr>
              <w:t>1、抽查人数：</w:t>
            </w:r>
          </w:p>
          <w:p w14:paraId="3C428B44">
            <w:pPr>
              <w:widowControl/>
              <w:numPr>
                <w:ilvl w:val="0"/>
                <w:numId w:val="0"/>
              </w:numPr>
              <w:spacing w:beforeLines="0" w:afterLines="0" w:line="340" w:lineRule="exact"/>
              <w:rPr>
                <w:rFonts w:hint="eastAsia" w:ascii="宋体" w:cs="宋体"/>
                <w:color w:val="000000"/>
                <w:sz w:val="21"/>
                <w:szCs w:val="22"/>
              </w:rPr>
            </w:pPr>
            <w:r>
              <w:rPr>
                <w:rFonts w:hint="eastAsia" w:ascii="宋体" w:hAnsi="宋体" w:cs="宋体"/>
                <w:color w:val="000000"/>
                <w:sz w:val="21"/>
                <w:szCs w:val="22"/>
              </w:rPr>
              <w:t>2、感受度得分：</w:t>
            </w:r>
          </w:p>
          <w:p w14:paraId="7FE71296">
            <w:pPr>
              <w:widowControl/>
              <w:spacing w:beforeLines="0" w:afterLines="0" w:line="340" w:lineRule="exact"/>
              <w:rPr>
                <w:rFonts w:hint="eastAsia" w:ascii="宋体" w:hAnsi="宋体" w:cs="宋体"/>
                <w:color w:val="000000"/>
                <w:sz w:val="21"/>
                <w:szCs w:val="22"/>
              </w:rPr>
            </w:pPr>
            <w:r>
              <w:rPr>
                <w:rFonts w:hint="eastAsia" w:ascii="宋体" w:hAnsi="宋体" w:cs="宋体"/>
                <w:color w:val="000000"/>
                <w:sz w:val="21"/>
                <w:szCs w:val="22"/>
              </w:rPr>
              <w:t>3、感受度：</w:t>
            </w:r>
          </w:p>
        </w:tc>
        <w:tc>
          <w:tcPr>
            <w:tcW w:w="1222" w:type="dxa"/>
            <w:tcBorders>
              <w:top w:val="single" w:color="000000" w:sz="4" w:space="0"/>
              <w:left w:val="single" w:color="000000" w:sz="4" w:space="0"/>
              <w:bottom w:val="single" w:color="auto" w:sz="4" w:space="0"/>
              <w:right w:val="single" w:color="000000" w:sz="4" w:space="0"/>
              <w:tl2br w:val="nil"/>
              <w:tr2bl w:val="nil"/>
            </w:tcBorders>
            <w:noWrap w:val="0"/>
            <w:vAlign w:val="top"/>
          </w:tcPr>
          <w:p w14:paraId="3553C697">
            <w:pPr>
              <w:widowControl/>
              <w:spacing w:beforeLines="0" w:afterLines="0"/>
              <w:rPr>
                <w:rFonts w:hint="eastAsia" w:ascii="宋体"/>
                <w:b/>
                <w:color w:val="000000"/>
                <w:sz w:val="21"/>
                <w:szCs w:val="22"/>
              </w:rPr>
            </w:pPr>
          </w:p>
        </w:tc>
        <w:tc>
          <w:tcPr>
            <w:tcW w:w="1701"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top"/>
          </w:tcPr>
          <w:p w14:paraId="34115713">
            <w:pPr>
              <w:widowControl/>
              <w:spacing w:beforeLines="0" w:afterLines="0"/>
              <w:rPr>
                <w:rFonts w:hint="eastAsia" w:ascii="宋体"/>
                <w:b/>
                <w:color w:val="000000"/>
                <w:sz w:val="21"/>
                <w:szCs w:val="22"/>
              </w:rPr>
            </w:pPr>
          </w:p>
        </w:tc>
      </w:tr>
      <w:tr w14:paraId="39E1429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280" w:hRule="atLeast"/>
        </w:trPr>
        <w:tc>
          <w:tcPr>
            <w:tcW w:w="1485" w:type="dxa"/>
            <w:tcBorders>
              <w:top w:val="single" w:color="auto" w:sz="4" w:space="0"/>
              <w:left w:val="single" w:color="auto" w:sz="4" w:space="0"/>
              <w:bottom w:val="single" w:color="auto" w:sz="4" w:space="0"/>
              <w:right w:val="single" w:color="000000" w:sz="4" w:space="0"/>
              <w:tl2br w:val="nil"/>
              <w:tr2bl w:val="nil"/>
            </w:tcBorders>
            <w:noWrap w:val="0"/>
            <w:vAlign w:val="center"/>
          </w:tcPr>
          <w:p w14:paraId="4DA8F3A2">
            <w:pPr>
              <w:widowControl/>
              <w:spacing w:beforeLines="0" w:afterLines="0"/>
              <w:jc w:val="center"/>
              <w:rPr>
                <w:rFonts w:hint="eastAsia" w:ascii="宋体" w:hAnsi="宋体" w:cs="宋体"/>
                <w:sz w:val="21"/>
                <w:szCs w:val="22"/>
              </w:rPr>
            </w:pPr>
            <w:r>
              <w:rPr>
                <w:rFonts w:hint="eastAsia" w:ascii="宋体" w:hAnsi="宋体" w:cs="宋体"/>
                <w:sz w:val="21"/>
                <w:szCs w:val="22"/>
              </w:rPr>
              <w:t>4.1.3服务对象满意度</w:t>
            </w:r>
          </w:p>
          <w:p w14:paraId="649FADB0">
            <w:pPr>
              <w:spacing w:beforeLines="0" w:afterLines="0"/>
              <w:jc w:val="center"/>
              <w:rPr>
                <w:rFonts w:hint="eastAsia" w:ascii="宋体" w:hAnsi="宋体" w:cs="宋体"/>
                <w:sz w:val="21"/>
                <w:szCs w:val="22"/>
              </w:rPr>
            </w:pPr>
            <w:r>
              <w:rPr>
                <w:rFonts w:hint="eastAsia" w:ascii="宋体" w:hAnsi="宋体" w:cs="宋体"/>
                <w:sz w:val="21"/>
                <w:szCs w:val="22"/>
              </w:rPr>
              <w:t>（10分）</w:t>
            </w:r>
          </w:p>
        </w:tc>
        <w:tc>
          <w:tcPr>
            <w:tcW w:w="2220"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center"/>
          </w:tcPr>
          <w:p w14:paraId="3C78407E">
            <w:pPr>
              <w:spacing w:beforeLines="0" w:afterLines="0"/>
              <w:rPr>
                <w:rFonts w:hint="eastAsia" w:ascii="宋体" w:hAnsi="宋体" w:cs="宋体"/>
                <w:kern w:val="0"/>
                <w:sz w:val="21"/>
                <w:szCs w:val="22"/>
              </w:rPr>
            </w:pPr>
          </w:p>
        </w:tc>
        <w:tc>
          <w:tcPr>
            <w:tcW w:w="3772"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1137E87A">
            <w:pPr>
              <w:spacing w:beforeLines="0" w:afterLines="0"/>
              <w:jc w:val="left"/>
              <w:rPr>
                <w:rFonts w:hint="eastAsia" w:ascii="宋体" w:hAnsi="宋体" w:cs="宋体"/>
                <w:color w:val="000000"/>
                <w:kern w:val="0"/>
                <w:sz w:val="21"/>
                <w:szCs w:val="22"/>
              </w:rPr>
            </w:pPr>
            <w:r>
              <w:rPr>
                <w:rFonts w:hint="eastAsia" w:ascii="宋体" w:hAnsi="宋体" w:cs="宋体"/>
                <w:color w:val="000000"/>
                <w:kern w:val="0"/>
                <w:sz w:val="21"/>
                <w:szCs w:val="22"/>
              </w:rPr>
              <w:t>满分10</w:t>
            </w:r>
            <w:r>
              <w:rPr>
                <w:rFonts w:hint="eastAsia"/>
                <w:color w:val="000000"/>
                <w:kern w:val="0"/>
                <w:sz w:val="21"/>
                <w:szCs w:val="22"/>
              </w:rPr>
              <w:t>分</w:t>
            </w:r>
          </w:p>
          <w:p w14:paraId="1954F011">
            <w:pPr>
              <w:spacing w:beforeLines="0" w:afterLines="0"/>
              <w:rPr>
                <w:rFonts w:hint="eastAsia" w:ascii="宋体" w:hAnsi="宋体" w:cs="宋体"/>
                <w:color w:val="000000"/>
                <w:kern w:val="0"/>
                <w:sz w:val="21"/>
                <w:szCs w:val="22"/>
              </w:rPr>
            </w:pPr>
          </w:p>
          <w:p w14:paraId="47E1E571">
            <w:pPr>
              <w:spacing w:beforeLines="0" w:afterLines="0"/>
              <w:rPr>
                <w:rFonts w:hint="eastAsia" w:ascii="宋体" w:hAnsi="宋体" w:cs="宋体"/>
                <w:color w:val="000000"/>
                <w:kern w:val="0"/>
                <w:sz w:val="21"/>
                <w:szCs w:val="22"/>
              </w:rPr>
            </w:pPr>
            <w:r>
              <w:rPr>
                <w:rFonts w:hint="eastAsia" w:ascii="宋体" w:hAnsi="宋体" w:cs="宋体"/>
                <w:color w:val="000000"/>
                <w:kern w:val="0"/>
                <w:sz w:val="21"/>
                <w:szCs w:val="22"/>
              </w:rPr>
              <w:t>得分=满意度</w:t>
            </w:r>
            <w:r>
              <w:rPr>
                <w:rFonts w:hint="default" w:ascii="Arial" w:hAnsi="Arial" w:cs="Arial"/>
                <w:color w:val="000000"/>
                <w:kern w:val="0"/>
                <w:sz w:val="21"/>
                <w:szCs w:val="22"/>
              </w:rPr>
              <w:t>×</w:t>
            </w:r>
            <w:r>
              <w:rPr>
                <w:rFonts w:hint="eastAsia" w:ascii="宋体" w:hAnsi="宋体" w:cs="宋体"/>
                <w:color w:val="000000"/>
                <w:kern w:val="0"/>
                <w:sz w:val="21"/>
                <w:szCs w:val="22"/>
              </w:rPr>
              <w:t>10分</w:t>
            </w:r>
          </w:p>
          <w:p w14:paraId="1839C108">
            <w:pPr>
              <w:spacing w:beforeLines="0" w:afterLines="0"/>
              <w:jc w:val="left"/>
              <w:rPr>
                <w:rFonts w:hint="eastAsia"/>
                <w:color w:val="000000"/>
                <w:kern w:val="0"/>
                <w:sz w:val="21"/>
                <w:szCs w:val="22"/>
              </w:rPr>
            </w:pPr>
            <w:r>
              <w:rPr>
                <w:rFonts w:hint="eastAsia" w:ascii="宋体" w:hAnsi="宋体" w:cs="宋体"/>
                <w:color w:val="000000"/>
                <w:kern w:val="0"/>
                <w:sz w:val="21"/>
                <w:szCs w:val="22"/>
              </w:rPr>
              <w:t>满意度=现场问卷得分/调查问卷总分。</w:t>
            </w:r>
          </w:p>
        </w:tc>
        <w:tc>
          <w:tcPr>
            <w:tcW w:w="1418"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top"/>
          </w:tcPr>
          <w:p w14:paraId="30460510">
            <w:pPr>
              <w:spacing w:beforeLines="0" w:afterLines="0"/>
              <w:rPr>
                <w:rFonts w:hint="eastAsia" w:ascii="宋体" w:hAnsi="宋体" w:cs="宋体"/>
                <w:color w:val="000000"/>
                <w:sz w:val="21"/>
                <w:szCs w:val="22"/>
              </w:rPr>
            </w:pPr>
          </w:p>
        </w:tc>
        <w:tc>
          <w:tcPr>
            <w:tcW w:w="2322" w:type="dxa"/>
            <w:tcBorders>
              <w:top w:val="single" w:color="auto" w:sz="4" w:space="0"/>
              <w:left w:val="single" w:color="000000" w:sz="4" w:space="0"/>
              <w:bottom w:val="single" w:color="auto" w:sz="4" w:space="0"/>
              <w:right w:val="single" w:color="000000" w:sz="4" w:space="0"/>
              <w:tl2br w:val="nil"/>
              <w:tr2bl w:val="nil"/>
            </w:tcBorders>
            <w:noWrap w:val="0"/>
            <w:vAlign w:val="center"/>
          </w:tcPr>
          <w:p w14:paraId="1EFD5B15">
            <w:pPr>
              <w:widowControl/>
              <w:spacing w:beforeLines="0" w:afterLines="0" w:line="340" w:lineRule="exact"/>
              <w:rPr>
                <w:rFonts w:hint="eastAsia" w:ascii="宋体" w:cs="宋体"/>
                <w:color w:val="000000"/>
                <w:sz w:val="21"/>
                <w:szCs w:val="22"/>
              </w:rPr>
            </w:pPr>
            <w:r>
              <w:rPr>
                <w:rFonts w:hint="eastAsia" w:ascii="宋体" w:hAnsi="宋体" w:cs="宋体"/>
                <w:color w:val="000000"/>
                <w:sz w:val="21"/>
                <w:szCs w:val="22"/>
              </w:rPr>
              <w:t>1、抽查人数：</w:t>
            </w:r>
          </w:p>
          <w:p w14:paraId="087E902C">
            <w:pPr>
              <w:spacing w:beforeLines="0" w:afterLines="0" w:line="340" w:lineRule="exact"/>
              <w:rPr>
                <w:rFonts w:hint="eastAsia" w:ascii="宋体" w:hAnsi="宋体" w:cs="宋体"/>
                <w:color w:val="000000"/>
                <w:sz w:val="21"/>
                <w:szCs w:val="22"/>
              </w:rPr>
            </w:pPr>
            <w:r>
              <w:rPr>
                <w:rFonts w:hint="eastAsia" w:ascii="宋体" w:hAnsi="宋体" w:cs="宋体"/>
                <w:color w:val="000000"/>
                <w:sz w:val="21"/>
                <w:szCs w:val="22"/>
              </w:rPr>
              <w:t>2、满意度得分：</w:t>
            </w:r>
          </w:p>
          <w:p w14:paraId="31CF6011">
            <w:pPr>
              <w:spacing w:beforeLines="0" w:afterLines="0" w:line="340" w:lineRule="exact"/>
              <w:rPr>
                <w:rFonts w:hint="eastAsia" w:ascii="宋体" w:hAnsi="宋体" w:cs="宋体"/>
                <w:color w:val="000000"/>
                <w:sz w:val="21"/>
                <w:szCs w:val="22"/>
              </w:rPr>
            </w:pPr>
            <w:r>
              <w:rPr>
                <w:rFonts w:hint="eastAsia" w:ascii="宋体" w:hAnsi="宋体" w:cs="宋体"/>
                <w:color w:val="000000"/>
                <w:sz w:val="21"/>
                <w:szCs w:val="22"/>
              </w:rPr>
              <w:t>3、满意度：</w:t>
            </w:r>
          </w:p>
        </w:tc>
        <w:tc>
          <w:tcPr>
            <w:tcW w:w="1222" w:type="dxa"/>
            <w:tcBorders>
              <w:top w:val="single" w:color="auto" w:sz="4" w:space="0"/>
              <w:left w:val="single" w:color="000000" w:sz="4" w:space="0"/>
              <w:bottom w:val="single" w:color="auto" w:sz="4" w:space="0"/>
              <w:right w:val="single" w:color="000000" w:sz="4" w:space="0"/>
              <w:tl2br w:val="nil"/>
              <w:tr2bl w:val="nil"/>
            </w:tcBorders>
            <w:noWrap w:val="0"/>
            <w:vAlign w:val="top"/>
          </w:tcPr>
          <w:p w14:paraId="289A65C7">
            <w:pPr>
              <w:widowControl/>
              <w:spacing w:beforeLines="0" w:afterLines="0"/>
              <w:rPr>
                <w:rFonts w:hint="eastAsia" w:ascii="宋体"/>
                <w:b/>
                <w:sz w:val="21"/>
                <w:szCs w:val="22"/>
              </w:rPr>
            </w:pPr>
          </w:p>
        </w:tc>
        <w:tc>
          <w:tcPr>
            <w:tcW w:w="1701" w:type="dxa"/>
            <w:vMerge w:val="continue"/>
            <w:tcBorders>
              <w:top w:val="single" w:color="000000" w:sz="4" w:space="0"/>
              <w:left w:val="single" w:color="000000" w:sz="4" w:space="0"/>
              <w:bottom w:val="single" w:color="auto" w:sz="4" w:space="0"/>
              <w:right w:val="single" w:color="auto" w:sz="4" w:space="0"/>
              <w:tl2br w:val="nil"/>
              <w:tr2bl w:val="nil"/>
            </w:tcBorders>
            <w:noWrap w:val="0"/>
            <w:vAlign w:val="top"/>
          </w:tcPr>
          <w:p w14:paraId="1F5CF064">
            <w:pPr>
              <w:widowControl/>
              <w:spacing w:beforeLines="0" w:afterLines="0"/>
              <w:rPr>
                <w:rFonts w:hint="eastAsia" w:ascii="宋体"/>
                <w:b/>
                <w:sz w:val="21"/>
                <w:szCs w:val="22"/>
              </w:rPr>
            </w:pPr>
          </w:p>
        </w:tc>
      </w:tr>
    </w:tbl>
    <w:p w14:paraId="7A188D5F">
      <w:pPr>
        <w:spacing w:beforeLines="0" w:afterLines="0"/>
        <w:jc w:val="left"/>
        <w:rPr>
          <w:rFonts w:hint="eastAsia" w:ascii="宋体" w:hAnsi="宋体" w:cs="宋体"/>
          <w:b/>
          <w:kern w:val="0"/>
          <w:sz w:val="24"/>
          <w:szCs w:val="24"/>
        </w:rPr>
        <w:sectPr>
          <w:headerReference r:id="rId6" w:type="default"/>
          <w:footerReference r:id="rId7" w:type="default"/>
          <w:pgSz w:w="16838" w:h="11905" w:orient="landscape"/>
          <w:pgMar w:top="1440" w:right="1797" w:bottom="1440" w:left="1797" w:header="851" w:footer="992" w:gutter="0"/>
          <w:lnNumType w:countBy="0" w:distance="360"/>
          <w:pgNumType w:fmt="numberInDash"/>
          <w:cols w:space="720" w:num="1"/>
          <w:rtlGutter w:val="0"/>
          <w:docGrid w:type="lines" w:linePitch="322" w:charSpace="0"/>
        </w:sectPr>
      </w:pPr>
    </w:p>
    <w:p w14:paraId="671DF9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方正黑体简体">
    <w:altName w:val="微软雅黑"/>
    <w:panose1 w:val="02000000000000000000"/>
    <w:charset w:val="86"/>
    <w:family w:val="script"/>
    <w:pitch w:val="default"/>
    <w:sig w:usb0="00000000" w:usb1="00000000" w:usb2="00000012" w:usb3="00000000" w:csb0="00040001" w:csb1="00000000"/>
  </w:font>
  <w:font w:name="Batang">
    <w:panose1 w:val="02030600000101010101"/>
    <w:charset w:val="81"/>
    <w:family w:val="roman"/>
    <w:pitch w:val="default"/>
    <w:sig w:usb0="B00002AF" w:usb1="69D77CFB" w:usb2="00000030" w:usb3="00000000" w:csb0="4008009F" w:csb1="DFD70000"/>
  </w:font>
  <w:font w:name="Wingdings 2">
    <w:altName w:val="Wingdings"/>
    <w:panose1 w:val="05020102010507070707"/>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C188">
    <w:pPr>
      <w:pStyle w:val="2"/>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D32F77">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77</w:t>
                          </w:r>
                          <w:r>
                            <w:rPr>
                              <w:rFonts w:hint="default"/>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path/>
              <v:fill on="f" focussize="0,0"/>
              <v:stroke on="f" weight="0.5pt"/>
              <v:imagedata o:title=""/>
              <o:lock v:ext="edit" aspectratio="f"/>
              <v:textbox inset="0mm,0mm,0mm,0mm" style="mso-fit-shape-to-text:t;">
                <w:txbxContent>
                  <w:p w14:paraId="6DD32F77">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77</w:t>
                    </w:r>
                    <w:r>
                      <w:rPr>
                        <w:rFonts w:hint="default"/>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3C3D">
    <w:pPr>
      <w:pStyle w:val="2"/>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4771E2">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80</w:t>
                          </w:r>
                          <w:r>
                            <w:rPr>
                              <w:rFonts w:hint="default"/>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14:paraId="084771E2">
                    <w:pPr>
                      <w:pStyle w:val="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80</w:t>
                    </w:r>
                    <w:r>
                      <w:rPr>
                        <w:rFonts w:hint="default"/>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2F7D9">
    <w:pPr>
      <w:pStyle w:val="3"/>
      <w:pBdr>
        <w:bottom w:val="none" w:color="auto" w:sz="0" w:space="0"/>
      </w:pBdr>
      <w:spacing w:beforeLines="0" w:afterLines="0"/>
      <w:rPr>
        <w:rFonts w:hint="default"/>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8A5A">
    <w:pPr>
      <w:pStyle w:val="3"/>
      <w:pBdr>
        <w:bottom w:val="none" w:color="auto" w:sz="0" w:space="0"/>
      </w:pBdr>
      <w:spacing w:beforeLines="0" w:afterLines="0"/>
      <w:rPr>
        <w:rFonts w:hint="defaul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960A">
    <w:pPr>
      <w:pStyle w:val="3"/>
      <w:pBdr>
        <w:bottom w:val="none" w:color="auto" w:sz="0" w:space="0"/>
      </w:pBdr>
      <w:spacing w:beforeLines="0" w:afterLines="0"/>
      <w:rPr>
        <w:rFonts w:hint="defaul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9042"/>
    <w:multiLevelType w:val="multilevel"/>
    <w:tmpl w:val="A0719042"/>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8B6939F"/>
    <w:multiLevelType w:val="multilevel"/>
    <w:tmpl w:val="58B6939F"/>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A743073"/>
    <w:multiLevelType w:val="multilevel"/>
    <w:tmpl w:val="5A743073"/>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fr">
    <w15:presenceInfo w15:providerId="None" w15:userId="g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jE0YjBkZjhjMTY4NmE2NGNhYjZlNzJlNTg4YzMifQ=="/>
  </w:docVars>
  <w:rsids>
    <w:rsidRoot w:val="57A74B97"/>
    <w:rsid w:val="57A7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纯文本1"/>
    <w:basedOn w:val="1"/>
    <w:unhideWhenUsed/>
    <w:qFormat/>
    <w:uiPriority w:val="0"/>
    <w:pPr>
      <w:spacing w:beforeLines="0" w:afterLines="0"/>
    </w:pPr>
    <w:rPr>
      <w:rFonts w:hint="eastAsia" w:ascii="宋体" w:hAnsi="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2024-10-11T07:25:00Z</dcterms:created>
  <dc:creator>@_@旭旭@_@</dc:creator>
  <cp:lastModifiedBy>@_@旭旭@_@</cp:lastModifiedBy>
  <dcterms:modified xsi:type="dcterms:W3CDTF">2024-10-11T07:27:03Z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EC6449EB09674A768B2F7233AC06B19B_11</vt:lpwstr>
  </property>
</Properties>
</file>